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AA3" w:rsidRPr="00202FA0" w:rsidRDefault="00E47EC7" w:rsidP="002D5A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FA0">
        <w:rPr>
          <w:rFonts w:ascii="Times New Roman" w:hAnsi="Times New Roman" w:cs="Times New Roman"/>
          <w:b/>
          <w:sz w:val="24"/>
          <w:szCs w:val="24"/>
        </w:rPr>
        <w:t xml:space="preserve">AUTORIZAÇÃO PARA USO DA IMAGEM E VOZ </w:t>
      </w:r>
    </w:p>
    <w:p w:rsidR="00FC7AA3" w:rsidRPr="00202FA0" w:rsidRDefault="00FC7AA3" w:rsidP="002D5A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F96" w:rsidRPr="00202FA0" w:rsidDel="007C5C01" w:rsidRDefault="00067F96" w:rsidP="00202FA0">
      <w:pPr>
        <w:spacing w:after="0" w:line="360" w:lineRule="auto"/>
        <w:ind w:firstLine="708"/>
        <w:jc w:val="both"/>
        <w:rPr>
          <w:del w:id="0" w:author="LianaAlvesdeOliveira" w:date="2019-10-07T16:25:00Z"/>
          <w:rFonts w:ascii="Times New Roman" w:hAnsi="Times New Roman" w:cs="Times New Roman"/>
          <w:sz w:val="24"/>
          <w:szCs w:val="24"/>
        </w:rPr>
      </w:pPr>
      <w:del w:id="1" w:author="LianaAlvesdeOliveira" w:date="2019-10-07T16:25:00Z">
        <w:r w:rsidRPr="00202FA0" w:rsidDel="007C5C01">
          <w:rPr>
            <w:rFonts w:ascii="Times New Roman" w:hAnsi="Times New Roman" w:cs="Times New Roman"/>
            <w:sz w:val="24"/>
            <w:szCs w:val="24"/>
          </w:rPr>
          <w:delText xml:space="preserve">Ao Comitê de Ética em Pesquisa em Seres Humanos do Centro Universitário Autônomo do Brasil – UniBrasil </w:delText>
        </w:r>
      </w:del>
    </w:p>
    <w:p w:rsidR="00067F96" w:rsidRPr="00202FA0" w:rsidDel="007C5C01" w:rsidRDefault="00067F96" w:rsidP="002D5A99">
      <w:pPr>
        <w:spacing w:after="0" w:line="360" w:lineRule="auto"/>
        <w:ind w:left="4536"/>
        <w:jc w:val="right"/>
        <w:rPr>
          <w:del w:id="2" w:author="LianaAlvesdeOliveira" w:date="2019-10-07T16:25:00Z"/>
          <w:rFonts w:ascii="Times New Roman" w:hAnsi="Times New Roman" w:cs="Times New Roman"/>
          <w:sz w:val="24"/>
          <w:szCs w:val="24"/>
        </w:rPr>
      </w:pPr>
    </w:p>
    <w:p w:rsidR="00111BE9" w:rsidRPr="00202FA0" w:rsidDel="007C5C01" w:rsidRDefault="00111BE9" w:rsidP="002D5A99">
      <w:pPr>
        <w:spacing w:after="0" w:line="360" w:lineRule="auto"/>
        <w:ind w:left="4536"/>
        <w:jc w:val="right"/>
        <w:rPr>
          <w:del w:id="3" w:author="LianaAlvesdeOliveira" w:date="2019-10-07T16:25:00Z"/>
          <w:rFonts w:ascii="Times New Roman" w:hAnsi="Times New Roman" w:cs="Times New Roman"/>
          <w:sz w:val="24"/>
          <w:szCs w:val="24"/>
        </w:rPr>
      </w:pPr>
    </w:p>
    <w:p w:rsidR="00067F96" w:rsidRPr="00202FA0" w:rsidDel="007C5C01" w:rsidRDefault="00067F96" w:rsidP="002D5A99">
      <w:pPr>
        <w:spacing w:after="0" w:line="360" w:lineRule="auto"/>
        <w:ind w:left="4536"/>
        <w:jc w:val="right"/>
        <w:rPr>
          <w:del w:id="4" w:author="LianaAlvesdeOliveira" w:date="2019-10-07T16:25:00Z"/>
          <w:rFonts w:ascii="Times New Roman" w:hAnsi="Times New Roman" w:cs="Times New Roman"/>
          <w:color w:val="FF0000"/>
          <w:sz w:val="24"/>
          <w:szCs w:val="24"/>
        </w:rPr>
      </w:pPr>
      <w:del w:id="5" w:author="LianaAlvesdeOliveira" w:date="2019-10-07T16:25:00Z">
        <w:r w:rsidRPr="00202FA0" w:rsidDel="007C5C01">
          <w:rPr>
            <w:rFonts w:ascii="Times New Roman" w:hAnsi="Times New Roman" w:cs="Times New Roman"/>
            <w:sz w:val="24"/>
            <w:szCs w:val="24"/>
          </w:rPr>
          <w:delText xml:space="preserve">Curitiba, </w:delText>
        </w:r>
        <w:r w:rsidRPr="00202FA0" w:rsidDel="007C5C01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xx </w:delText>
        </w:r>
        <w:r w:rsidRPr="00202FA0" w:rsidDel="007C5C01">
          <w:rPr>
            <w:rFonts w:ascii="Times New Roman" w:hAnsi="Times New Roman" w:cs="Times New Roman"/>
            <w:sz w:val="24"/>
            <w:szCs w:val="24"/>
          </w:rPr>
          <w:delText xml:space="preserve">de </w:delText>
        </w:r>
        <w:r w:rsidRPr="00202FA0" w:rsidDel="007C5C01">
          <w:rPr>
            <w:rFonts w:ascii="Times New Roman" w:hAnsi="Times New Roman" w:cs="Times New Roman"/>
            <w:color w:val="FF0000"/>
            <w:sz w:val="24"/>
            <w:szCs w:val="24"/>
          </w:rPr>
          <w:delText>xxxxxxx</w:delText>
        </w:r>
        <w:r w:rsidRPr="00202FA0" w:rsidDel="007C5C01">
          <w:rPr>
            <w:rFonts w:ascii="Times New Roman" w:hAnsi="Times New Roman" w:cs="Times New Roman"/>
            <w:sz w:val="24"/>
            <w:szCs w:val="24"/>
          </w:rPr>
          <w:delText xml:space="preserve"> de </w:delText>
        </w:r>
        <w:r w:rsidRPr="00202FA0" w:rsidDel="007C5C01">
          <w:rPr>
            <w:rFonts w:ascii="Times New Roman" w:hAnsi="Times New Roman" w:cs="Times New Roman"/>
            <w:color w:val="FF0000"/>
            <w:sz w:val="24"/>
            <w:szCs w:val="24"/>
          </w:rPr>
          <w:delText>xxxx</w:delText>
        </w:r>
      </w:del>
    </w:p>
    <w:p w:rsidR="00067F96" w:rsidRPr="00202FA0" w:rsidDel="007C5C01" w:rsidRDefault="00067F96" w:rsidP="002D5A99">
      <w:pPr>
        <w:spacing w:after="0" w:line="360" w:lineRule="auto"/>
        <w:rPr>
          <w:del w:id="6" w:author="LianaAlvesdeOliveira" w:date="2019-10-07T16:25:00Z"/>
          <w:rFonts w:ascii="Times New Roman" w:hAnsi="Times New Roman" w:cs="Times New Roman"/>
          <w:sz w:val="24"/>
          <w:szCs w:val="24"/>
        </w:rPr>
      </w:pPr>
    </w:p>
    <w:p w:rsidR="00111BE9" w:rsidRPr="00202FA0" w:rsidDel="007C5C01" w:rsidRDefault="00111BE9" w:rsidP="002D5A99">
      <w:pPr>
        <w:spacing w:after="0" w:line="360" w:lineRule="auto"/>
        <w:rPr>
          <w:del w:id="7" w:author="LianaAlvesdeOliveira" w:date="2019-10-07T16:25:00Z"/>
          <w:rFonts w:ascii="Times New Roman" w:hAnsi="Times New Roman" w:cs="Times New Roman"/>
          <w:sz w:val="24"/>
          <w:szCs w:val="24"/>
        </w:rPr>
      </w:pPr>
    </w:p>
    <w:p w:rsidR="00067F96" w:rsidRPr="00202FA0" w:rsidDel="007C5C01" w:rsidRDefault="00067F96" w:rsidP="00202FA0">
      <w:pPr>
        <w:spacing w:after="0" w:line="360" w:lineRule="auto"/>
        <w:ind w:firstLine="708"/>
        <w:jc w:val="both"/>
        <w:rPr>
          <w:del w:id="8" w:author="LianaAlvesdeOliveira" w:date="2019-10-07T16:25:00Z"/>
          <w:rFonts w:ascii="Times New Roman" w:hAnsi="Times New Roman" w:cs="Times New Roman"/>
          <w:sz w:val="24"/>
          <w:szCs w:val="24"/>
        </w:rPr>
      </w:pPr>
      <w:del w:id="9" w:author="LianaAlvesdeOliveira" w:date="2019-10-07T16:25:00Z">
        <w:r w:rsidRPr="00202FA0" w:rsidDel="007C5C01">
          <w:rPr>
            <w:rFonts w:ascii="Times New Roman" w:hAnsi="Times New Roman" w:cs="Times New Roman"/>
            <w:sz w:val="24"/>
            <w:szCs w:val="24"/>
          </w:rPr>
          <w:delText>Prezado Coordenador</w:delText>
        </w:r>
      </w:del>
    </w:p>
    <w:p w:rsidR="000A5960" w:rsidRPr="00202FA0" w:rsidDel="007C5C01" w:rsidRDefault="000A5960" w:rsidP="002D5A99">
      <w:pPr>
        <w:spacing w:after="0" w:line="360" w:lineRule="auto"/>
        <w:jc w:val="both"/>
        <w:rPr>
          <w:del w:id="10" w:author="LianaAlvesdeOliveira" w:date="2019-10-07T16:25:00Z"/>
          <w:rFonts w:ascii="Times New Roman" w:hAnsi="Times New Roman" w:cs="Times New Roman"/>
          <w:sz w:val="24"/>
          <w:szCs w:val="24"/>
        </w:rPr>
      </w:pPr>
    </w:p>
    <w:p w:rsidR="00111BE9" w:rsidRPr="00202FA0" w:rsidRDefault="00111BE9" w:rsidP="002D5A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B46" w:rsidRDefault="00202FA0" w:rsidP="00E47EC7">
      <w:pPr>
        <w:tabs>
          <w:tab w:val="left" w:pos="360"/>
          <w:tab w:val="left" w:pos="720"/>
        </w:tabs>
        <w:spacing w:after="0" w:line="360" w:lineRule="auto"/>
        <w:jc w:val="both"/>
        <w:rPr>
          <w:ins w:id="11" w:author="LianaAlvesdeOliveira" w:date="2019-10-07T16:27:00Z"/>
          <w:rFonts w:ascii="Times New Roman" w:hAnsi="Times New Roman" w:cs="Times New Roman"/>
          <w:sz w:val="24"/>
          <w:szCs w:val="24"/>
        </w:rPr>
      </w:pPr>
      <w:r w:rsidRPr="00202FA0">
        <w:rPr>
          <w:rFonts w:ascii="Times New Roman" w:hAnsi="Times New Roman" w:cs="Times New Roman"/>
          <w:sz w:val="24"/>
          <w:szCs w:val="24"/>
        </w:rPr>
        <w:tab/>
      </w:r>
      <w:r w:rsidRPr="00202FA0">
        <w:rPr>
          <w:rFonts w:ascii="Times New Roman" w:hAnsi="Times New Roman" w:cs="Times New Roman"/>
          <w:sz w:val="24"/>
          <w:szCs w:val="24"/>
        </w:rPr>
        <w:tab/>
      </w:r>
      <w:r w:rsidR="00E47EC7" w:rsidRPr="00202FA0">
        <w:rPr>
          <w:rFonts w:ascii="Times New Roman" w:hAnsi="Times New Roman" w:cs="Times New Roman"/>
          <w:sz w:val="24"/>
          <w:szCs w:val="24"/>
        </w:rPr>
        <w:t xml:space="preserve">Eu, </w:t>
      </w:r>
      <w:del w:id="12" w:author="LianaAlvesdeOliveira" w:date="2019-10-07T16:26:00Z">
        <w:r w:rsidR="00E47EC7" w:rsidRPr="00202FA0" w:rsidDel="007C5C01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(escrever o nome completo do sujeito da pesquisa) </w:delText>
        </w:r>
      </w:del>
      <w:r w:rsidR="00E47EC7" w:rsidRPr="00202FA0">
        <w:rPr>
          <w:rFonts w:ascii="Times New Roman" w:hAnsi="Times New Roman" w:cs="Times New Roman"/>
          <w:sz w:val="24"/>
          <w:szCs w:val="24"/>
        </w:rPr>
        <w:t xml:space="preserve">abaixo </w:t>
      </w:r>
      <w:ins w:id="13" w:author="LianaAlvesdeOliveira" w:date="2019-10-07T16:26:00Z">
        <w:r w:rsidR="007C5C01">
          <w:rPr>
            <w:rFonts w:ascii="Times New Roman" w:hAnsi="Times New Roman" w:cs="Times New Roman"/>
            <w:sz w:val="24"/>
            <w:szCs w:val="24"/>
          </w:rPr>
          <w:t xml:space="preserve">identificado(a) e </w:t>
        </w:r>
      </w:ins>
      <w:r w:rsidR="00E47EC7" w:rsidRPr="00202FA0">
        <w:rPr>
          <w:rFonts w:ascii="Times New Roman" w:hAnsi="Times New Roman" w:cs="Times New Roman"/>
          <w:sz w:val="24"/>
          <w:szCs w:val="24"/>
        </w:rPr>
        <w:t>assinado(a), autorizo</w:t>
      </w:r>
      <w:r w:rsidR="008A3D17" w:rsidRPr="00202FA0">
        <w:rPr>
          <w:rFonts w:ascii="Times New Roman" w:hAnsi="Times New Roman" w:cs="Times New Roman"/>
          <w:sz w:val="24"/>
          <w:szCs w:val="24"/>
        </w:rPr>
        <w:t xml:space="preserve"> </w:t>
      </w:r>
      <w:r w:rsidR="00E47EC7" w:rsidRPr="00202FA0">
        <w:rPr>
          <w:rFonts w:ascii="Times New Roman" w:hAnsi="Times New Roman" w:cs="Times New Roman"/>
          <w:sz w:val="24"/>
          <w:szCs w:val="24"/>
        </w:rPr>
        <w:t xml:space="preserve">a pesquisa </w:t>
      </w:r>
      <w:r w:rsidR="00E47EC7" w:rsidRPr="00202FA0">
        <w:rPr>
          <w:rFonts w:ascii="Times New Roman" w:hAnsi="Times New Roman" w:cs="Times New Roman"/>
          <w:color w:val="FF0000"/>
          <w:sz w:val="24"/>
          <w:szCs w:val="24"/>
        </w:rPr>
        <w:t xml:space="preserve">(escrever o nome completo da pesquisa) </w:t>
      </w:r>
      <w:r w:rsidR="00E47EC7" w:rsidRPr="00202FA0">
        <w:rPr>
          <w:rFonts w:ascii="Times New Roman" w:hAnsi="Times New Roman" w:cs="Times New Roman"/>
          <w:sz w:val="24"/>
          <w:szCs w:val="24"/>
        </w:rPr>
        <w:t xml:space="preserve">sob responsabilidade do pesquisador </w:t>
      </w:r>
      <w:r w:rsidR="00E47EC7" w:rsidRPr="00202FA0">
        <w:rPr>
          <w:rFonts w:ascii="Times New Roman" w:hAnsi="Times New Roman" w:cs="Times New Roman"/>
          <w:color w:val="FF0000"/>
          <w:sz w:val="24"/>
          <w:szCs w:val="24"/>
        </w:rPr>
        <w:t>(escrever o nome do pesquisador principal)</w:t>
      </w:r>
      <w:r w:rsidR="00E47EC7" w:rsidRPr="00202FA0">
        <w:rPr>
          <w:rFonts w:ascii="Times New Roman" w:hAnsi="Times New Roman" w:cs="Times New Roman"/>
          <w:sz w:val="24"/>
          <w:szCs w:val="24"/>
        </w:rPr>
        <w:t xml:space="preserve"> a ser realizada </w:t>
      </w:r>
      <w:r w:rsidR="00E47EC7" w:rsidRPr="00202FA0">
        <w:rPr>
          <w:rFonts w:ascii="Times New Roman" w:hAnsi="Times New Roman" w:cs="Times New Roman"/>
          <w:color w:val="FF0000"/>
          <w:sz w:val="24"/>
          <w:szCs w:val="24"/>
        </w:rPr>
        <w:t xml:space="preserve">(escrever o nome do local onde a pesquisa será conduzida) </w:t>
      </w:r>
      <w:r w:rsidR="00E47EC7" w:rsidRPr="00202FA0">
        <w:rPr>
          <w:rFonts w:ascii="Times New Roman" w:hAnsi="Times New Roman" w:cs="Times New Roman"/>
          <w:sz w:val="24"/>
          <w:szCs w:val="24"/>
        </w:rPr>
        <w:t>a utilizar minha imagem e/ou voz,</w:t>
      </w:r>
      <w:r w:rsidR="00540B46" w:rsidRPr="00202FA0">
        <w:rPr>
          <w:rFonts w:ascii="Times New Roman" w:hAnsi="Times New Roman" w:cs="Times New Roman"/>
          <w:sz w:val="24"/>
          <w:szCs w:val="24"/>
        </w:rPr>
        <w:t xml:space="preserve"> gravadas durante a pesquisa em resposta a questionários ou entrevistas realizadas pelo pesquisador principal ou sua equipe de pesquisa. Estou ciente que o material será utilizado única e exclusivamente para fins de pesquisa, estando somente autorizado a utilização transcrita da fala. </w:t>
      </w:r>
    </w:p>
    <w:p w:rsidR="007C5C01" w:rsidRDefault="007C5C01" w:rsidP="00E47EC7">
      <w:pPr>
        <w:tabs>
          <w:tab w:val="left" w:pos="360"/>
          <w:tab w:val="left" w:pos="720"/>
        </w:tabs>
        <w:spacing w:after="0" w:line="360" w:lineRule="auto"/>
        <w:jc w:val="both"/>
        <w:rPr>
          <w:ins w:id="14" w:author="LianaAlvesdeOliveira" w:date="2019-10-07T16:27:00Z"/>
          <w:rFonts w:ascii="Times New Roman" w:hAnsi="Times New Roman" w:cs="Times New Roman"/>
          <w:sz w:val="24"/>
          <w:szCs w:val="24"/>
        </w:rPr>
      </w:pPr>
    </w:p>
    <w:p w:rsidR="007C5C01" w:rsidRPr="007C5C01" w:rsidRDefault="007C5C01" w:rsidP="007C5C01">
      <w:pPr>
        <w:tabs>
          <w:tab w:val="left" w:pos="360"/>
          <w:tab w:val="left" w:pos="720"/>
        </w:tabs>
        <w:spacing w:after="0" w:line="360" w:lineRule="auto"/>
        <w:jc w:val="both"/>
        <w:rPr>
          <w:ins w:id="15" w:author="LianaAlvesdeOliveira" w:date="2019-10-07T16:27:00Z"/>
          <w:rFonts w:ascii="Times New Roman" w:hAnsi="Times New Roman" w:cs="Times New Roman"/>
          <w:sz w:val="24"/>
          <w:szCs w:val="24"/>
        </w:rPr>
      </w:pPr>
      <w:ins w:id="16" w:author="LianaAlvesdeOliveira" w:date="2019-10-07T16:27:00Z"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Pr="007C5C01">
          <w:rPr>
            <w:rFonts w:ascii="Times New Roman" w:hAnsi="Times New Roman" w:cs="Times New Roman"/>
            <w:sz w:val="24"/>
            <w:szCs w:val="24"/>
          </w:rPr>
          <w:t>Tenho ciência de que não haverá divulgação da minha imagem nem som de voz por qualquer meio de comunicação, seja el</w:t>
        </w:r>
        <w:r w:rsidR="00A20AD4">
          <w:rPr>
            <w:rFonts w:ascii="Times New Roman" w:hAnsi="Times New Roman" w:cs="Times New Roman"/>
            <w:sz w:val="24"/>
            <w:szCs w:val="24"/>
          </w:rPr>
          <w:t>e</w:t>
        </w:r>
        <w:r w:rsidRPr="007C5C01">
          <w:rPr>
            <w:rFonts w:ascii="Times New Roman" w:hAnsi="Times New Roman" w:cs="Times New Roman"/>
            <w:sz w:val="24"/>
            <w:szCs w:val="24"/>
          </w:rPr>
          <w:t xml:space="preserve"> televisão, rádio ou internet, exceto nas atividades vinculadas a pesquisa explicitadas anteriormente. Tenho ciência também de que a guarda e demais procedimentos de segurança com relação às imagens e sons de voz são de responsabilidade </w:t>
        </w:r>
        <w:proofErr w:type="gramStart"/>
        <w:r w:rsidRPr="007C5C01">
          <w:rPr>
            <w:rFonts w:ascii="Times New Roman" w:hAnsi="Times New Roman" w:cs="Times New Roman"/>
            <w:sz w:val="24"/>
            <w:szCs w:val="24"/>
          </w:rPr>
          <w:t>do(</w:t>
        </w:r>
        <w:proofErr w:type="gramEnd"/>
        <w:r w:rsidRPr="007C5C01">
          <w:rPr>
            <w:rFonts w:ascii="Times New Roman" w:hAnsi="Times New Roman" w:cs="Times New Roman"/>
            <w:sz w:val="24"/>
            <w:szCs w:val="24"/>
          </w:rPr>
          <w:t>a) pesquisador(a) responsável.</w:t>
        </w:r>
      </w:ins>
    </w:p>
    <w:p w:rsidR="007C5C01" w:rsidRPr="007C5C01" w:rsidRDefault="007C5C01" w:rsidP="007C5C01">
      <w:pPr>
        <w:tabs>
          <w:tab w:val="left" w:pos="360"/>
          <w:tab w:val="left" w:pos="720"/>
        </w:tabs>
        <w:spacing w:after="0" w:line="360" w:lineRule="auto"/>
        <w:jc w:val="both"/>
        <w:rPr>
          <w:ins w:id="17" w:author="LianaAlvesdeOliveira" w:date="2019-10-07T16:27:00Z"/>
          <w:rFonts w:ascii="Times New Roman" w:hAnsi="Times New Roman" w:cs="Times New Roman"/>
          <w:sz w:val="24"/>
          <w:szCs w:val="24"/>
        </w:rPr>
      </w:pPr>
    </w:p>
    <w:p w:rsidR="007C5C01" w:rsidRDefault="00A20AD4" w:rsidP="007C5C01">
      <w:pPr>
        <w:tabs>
          <w:tab w:val="left" w:pos="360"/>
          <w:tab w:val="left" w:pos="720"/>
        </w:tabs>
        <w:spacing w:after="0" w:line="360" w:lineRule="auto"/>
        <w:jc w:val="both"/>
        <w:rPr>
          <w:ins w:id="18" w:author="LianaAlvesdeOliveira" w:date="2019-10-07T16:28:00Z"/>
          <w:rFonts w:ascii="Times New Roman" w:hAnsi="Times New Roman" w:cs="Times New Roman"/>
          <w:sz w:val="24"/>
          <w:szCs w:val="24"/>
        </w:rPr>
      </w:pPr>
      <w:ins w:id="19" w:author="LianaAlvesdeOliveira" w:date="2019-10-07T16:28:00Z"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</w:ins>
      <w:ins w:id="20" w:author="LianaAlvesdeOliveira" w:date="2019-10-07T16:27:00Z">
        <w:r w:rsidR="007C5C01" w:rsidRPr="007C5C01">
          <w:rPr>
            <w:rFonts w:ascii="Times New Roman" w:hAnsi="Times New Roman" w:cs="Times New Roman"/>
            <w:sz w:val="24"/>
            <w:szCs w:val="24"/>
          </w:rPr>
          <w:t>Deste modo, declaro que autorizo, livre e espontaneamente, o uso para fins de pesquisa, nos termos acima descritos, da minha imagem e som de voz.</w:t>
        </w:r>
      </w:ins>
    </w:p>
    <w:p w:rsidR="00A20AD4" w:rsidRPr="007C5C01" w:rsidRDefault="00A20AD4" w:rsidP="007C5C01">
      <w:pPr>
        <w:tabs>
          <w:tab w:val="left" w:pos="360"/>
          <w:tab w:val="left" w:pos="720"/>
        </w:tabs>
        <w:spacing w:after="0" w:line="360" w:lineRule="auto"/>
        <w:jc w:val="both"/>
        <w:rPr>
          <w:ins w:id="21" w:author="LianaAlvesdeOliveira" w:date="2019-10-07T16:27:00Z"/>
          <w:rFonts w:ascii="Times New Roman" w:hAnsi="Times New Roman" w:cs="Times New Roman"/>
          <w:sz w:val="24"/>
          <w:szCs w:val="24"/>
        </w:rPr>
      </w:pPr>
    </w:p>
    <w:p w:rsidR="00A20AD4" w:rsidRPr="004109B3" w:rsidRDefault="00A20AD4" w:rsidP="00A20AD4">
      <w:pPr>
        <w:pStyle w:val="Padr3fo"/>
        <w:jc w:val="both"/>
        <w:rPr>
          <w:ins w:id="22" w:author="LianaAlvesdeOliveira" w:date="2019-10-07T16:28:00Z"/>
          <w:rFonts w:hAnsi="Times New Roman"/>
          <w:color w:val="000000"/>
        </w:rPr>
      </w:pPr>
      <w:ins w:id="23" w:author="LianaAlvesdeOliveira" w:date="2019-10-07T16:28:00Z">
        <w:r w:rsidRPr="004109B3">
          <w:rPr>
            <w:rFonts w:hAnsi="Times New Roman"/>
            <w:color w:val="000000"/>
          </w:rPr>
          <w:t xml:space="preserve">NOME DO </w:t>
        </w:r>
        <w:proofErr w:type="gramStart"/>
        <w:r w:rsidRPr="004109B3">
          <w:rPr>
            <w:rFonts w:hAnsi="Times New Roman"/>
            <w:color w:val="000000"/>
          </w:rPr>
          <w:t>PARTICIPANTE:_</w:t>
        </w:r>
        <w:proofErr w:type="gramEnd"/>
        <w:r w:rsidRPr="004109B3">
          <w:rPr>
            <w:rFonts w:hAnsi="Times New Roman"/>
            <w:color w:val="000000"/>
          </w:rPr>
          <w:t>_</w:t>
        </w:r>
        <w:bookmarkStart w:id="24" w:name="_GoBack"/>
        <w:bookmarkEnd w:id="24"/>
        <w:r w:rsidRPr="004109B3">
          <w:rPr>
            <w:rFonts w:hAnsi="Times New Roman"/>
            <w:color w:val="000000"/>
          </w:rPr>
          <w:t>___________________________________________</w:t>
        </w:r>
      </w:ins>
    </w:p>
    <w:p w:rsidR="00A20AD4" w:rsidRPr="004109B3" w:rsidRDefault="00A20AD4" w:rsidP="00A20AD4">
      <w:pPr>
        <w:pStyle w:val="Padr3fo"/>
        <w:jc w:val="both"/>
        <w:rPr>
          <w:ins w:id="25" w:author="LianaAlvesdeOliveira" w:date="2019-10-07T16:28:00Z"/>
          <w:rFonts w:hAnsi="Times New Roman"/>
          <w:color w:val="000000"/>
        </w:rPr>
      </w:pPr>
      <w:ins w:id="26" w:author="LianaAlvesdeOliveira" w:date="2019-10-07T16:28:00Z">
        <w:r w:rsidRPr="004109B3">
          <w:rPr>
            <w:rFonts w:hAnsi="Times New Roman"/>
            <w:color w:val="000000"/>
          </w:rPr>
          <w:t xml:space="preserve">         </w:t>
        </w:r>
      </w:ins>
    </w:p>
    <w:p w:rsidR="00A20AD4" w:rsidRPr="004109B3" w:rsidRDefault="00A20AD4" w:rsidP="00A20AD4">
      <w:pPr>
        <w:pStyle w:val="Padr3fo"/>
        <w:jc w:val="both"/>
        <w:rPr>
          <w:ins w:id="27" w:author="LianaAlvesdeOliveira" w:date="2019-10-07T16:28:00Z"/>
          <w:rFonts w:hAnsi="Times New Roman"/>
          <w:color w:val="000000"/>
        </w:rPr>
      </w:pPr>
      <w:proofErr w:type="gramStart"/>
      <w:ins w:id="28" w:author="LianaAlvesdeOliveira" w:date="2019-10-07T16:28:00Z">
        <w:r w:rsidRPr="004109B3">
          <w:rPr>
            <w:rFonts w:hAnsi="Times New Roman"/>
            <w:color w:val="000000"/>
          </w:rPr>
          <w:t>ASSINATURA:_</w:t>
        </w:r>
        <w:proofErr w:type="gramEnd"/>
        <w:r w:rsidRPr="004109B3">
          <w:rPr>
            <w:rFonts w:hAnsi="Times New Roman"/>
            <w:color w:val="000000"/>
          </w:rPr>
          <w:t>___________________________________DATA:_______________</w:t>
        </w:r>
      </w:ins>
    </w:p>
    <w:p w:rsidR="00A20AD4" w:rsidRDefault="00A20AD4" w:rsidP="00A20AD4">
      <w:pPr>
        <w:pStyle w:val="Padr3fo"/>
        <w:jc w:val="both"/>
        <w:rPr>
          <w:ins w:id="29" w:author="LianaAlvesdeOliveira" w:date="2019-10-07T16:29:00Z"/>
          <w:rFonts w:hAnsi="Times New Roman"/>
          <w:color w:val="000000"/>
        </w:rPr>
      </w:pPr>
    </w:p>
    <w:p w:rsidR="00A20AD4" w:rsidRPr="004109B3" w:rsidRDefault="00A20AD4" w:rsidP="00A20AD4">
      <w:pPr>
        <w:pStyle w:val="Padr3fo"/>
        <w:jc w:val="both"/>
        <w:rPr>
          <w:ins w:id="30" w:author="LianaAlvesdeOliveira" w:date="2019-10-07T16:29:00Z"/>
          <w:rFonts w:hAnsi="Times New Roman"/>
          <w:color w:val="000000"/>
        </w:rPr>
      </w:pPr>
      <w:ins w:id="31" w:author="LianaAlvesdeOliveira" w:date="2019-10-07T16:29:00Z">
        <w:r>
          <w:rPr>
            <w:rFonts w:hAnsi="Times New Roman"/>
            <w:color w:val="000000"/>
          </w:rPr>
          <w:t>NOME DO PESQUISADOR:</w:t>
        </w:r>
        <w:r w:rsidRPr="004109B3">
          <w:rPr>
            <w:rFonts w:hAnsi="Times New Roman"/>
            <w:color w:val="000000"/>
          </w:rPr>
          <w:t xml:space="preserve">  ______________________________</w:t>
        </w:r>
        <w:r>
          <w:rPr>
            <w:rFonts w:hAnsi="Times New Roman"/>
            <w:color w:val="000000"/>
          </w:rPr>
          <w:t>______</w:t>
        </w:r>
        <w:r w:rsidRPr="004109B3">
          <w:rPr>
            <w:rFonts w:hAnsi="Times New Roman"/>
            <w:color w:val="000000"/>
          </w:rPr>
          <w:t>______________</w:t>
        </w:r>
      </w:ins>
    </w:p>
    <w:p w:rsidR="00A20AD4" w:rsidRPr="004109B3" w:rsidRDefault="00A20AD4" w:rsidP="00A20AD4">
      <w:pPr>
        <w:pStyle w:val="Padr3fo"/>
        <w:jc w:val="both"/>
        <w:rPr>
          <w:ins w:id="32" w:author="LianaAlvesdeOliveira" w:date="2019-10-07T16:29:00Z"/>
          <w:rFonts w:hAnsi="Times New Roman"/>
          <w:color w:val="000000"/>
        </w:rPr>
      </w:pPr>
    </w:p>
    <w:p w:rsidR="00A20AD4" w:rsidRPr="004109B3" w:rsidRDefault="00A20AD4" w:rsidP="00A20AD4">
      <w:pPr>
        <w:pStyle w:val="Padr3fo"/>
        <w:jc w:val="both"/>
        <w:rPr>
          <w:ins w:id="33" w:author="LianaAlvesdeOliveira" w:date="2019-10-07T16:29:00Z"/>
          <w:rFonts w:hAnsi="Times New Roman"/>
          <w:color w:val="000000"/>
        </w:rPr>
      </w:pPr>
      <w:proofErr w:type="gramStart"/>
      <w:ins w:id="34" w:author="LianaAlvesdeOliveira" w:date="2019-10-07T16:29:00Z">
        <w:r w:rsidRPr="004109B3">
          <w:rPr>
            <w:rFonts w:hAnsi="Times New Roman"/>
            <w:color w:val="000000"/>
          </w:rPr>
          <w:t>ASSINATURA:</w:t>
        </w:r>
        <w:r w:rsidRPr="004109B3">
          <w:rPr>
            <w:rFonts w:hAnsi="Times New Roman"/>
            <w:color w:val="000000"/>
          </w:rPr>
          <w:softHyphen/>
        </w:r>
        <w:proofErr w:type="gramEnd"/>
        <w:r w:rsidRPr="004109B3">
          <w:rPr>
            <w:rFonts w:hAnsi="Times New Roman"/>
            <w:color w:val="000000"/>
          </w:rPr>
          <w:softHyphen/>
        </w:r>
        <w:r w:rsidRPr="004109B3">
          <w:rPr>
            <w:rFonts w:hAnsi="Times New Roman"/>
            <w:color w:val="000000"/>
          </w:rPr>
          <w:softHyphen/>
        </w:r>
        <w:r w:rsidRPr="004109B3">
          <w:rPr>
            <w:rFonts w:hAnsi="Times New Roman"/>
            <w:color w:val="000000"/>
          </w:rPr>
          <w:softHyphen/>
        </w:r>
        <w:r w:rsidRPr="004109B3">
          <w:rPr>
            <w:rFonts w:hAnsi="Times New Roman"/>
            <w:color w:val="000000"/>
          </w:rPr>
          <w:softHyphen/>
        </w:r>
        <w:r w:rsidRPr="004109B3">
          <w:rPr>
            <w:rFonts w:hAnsi="Times New Roman"/>
            <w:color w:val="000000"/>
          </w:rPr>
          <w:softHyphen/>
        </w:r>
        <w:r w:rsidRPr="004109B3">
          <w:rPr>
            <w:rFonts w:hAnsi="Times New Roman"/>
            <w:color w:val="000000"/>
          </w:rPr>
          <w:softHyphen/>
        </w:r>
        <w:r w:rsidRPr="004109B3">
          <w:rPr>
            <w:rFonts w:hAnsi="Times New Roman"/>
            <w:color w:val="000000"/>
          </w:rPr>
          <w:softHyphen/>
        </w:r>
        <w:r w:rsidRPr="004109B3">
          <w:rPr>
            <w:rFonts w:hAnsi="Times New Roman"/>
            <w:color w:val="000000"/>
          </w:rPr>
          <w:softHyphen/>
        </w:r>
        <w:r w:rsidRPr="004109B3">
          <w:rPr>
            <w:rFonts w:hAnsi="Times New Roman"/>
            <w:color w:val="000000"/>
          </w:rPr>
          <w:softHyphen/>
        </w:r>
        <w:r w:rsidRPr="004109B3">
          <w:rPr>
            <w:rFonts w:hAnsi="Times New Roman"/>
            <w:color w:val="000000"/>
          </w:rPr>
          <w:softHyphen/>
        </w:r>
        <w:r w:rsidRPr="004109B3">
          <w:rPr>
            <w:rFonts w:hAnsi="Times New Roman"/>
            <w:color w:val="000000"/>
          </w:rPr>
          <w:softHyphen/>
        </w:r>
        <w:r w:rsidRPr="004109B3">
          <w:rPr>
            <w:rFonts w:hAnsi="Times New Roman"/>
            <w:color w:val="000000"/>
          </w:rPr>
          <w:softHyphen/>
        </w:r>
        <w:r w:rsidRPr="004109B3">
          <w:rPr>
            <w:rFonts w:hAnsi="Times New Roman"/>
            <w:color w:val="000000"/>
          </w:rPr>
          <w:softHyphen/>
        </w:r>
        <w:r w:rsidRPr="004109B3">
          <w:rPr>
            <w:rFonts w:hAnsi="Times New Roman"/>
            <w:color w:val="000000"/>
          </w:rPr>
          <w:softHyphen/>
        </w:r>
        <w:r w:rsidRPr="004109B3">
          <w:rPr>
            <w:rFonts w:hAnsi="Times New Roman"/>
            <w:color w:val="000000"/>
          </w:rPr>
          <w:softHyphen/>
        </w:r>
        <w:r w:rsidRPr="004109B3">
          <w:rPr>
            <w:rFonts w:hAnsi="Times New Roman"/>
            <w:color w:val="000000"/>
          </w:rPr>
          <w:softHyphen/>
        </w:r>
        <w:r w:rsidRPr="004109B3">
          <w:rPr>
            <w:rFonts w:hAnsi="Times New Roman"/>
            <w:color w:val="000000"/>
          </w:rPr>
          <w:softHyphen/>
        </w:r>
        <w:r w:rsidRPr="004109B3">
          <w:rPr>
            <w:rFonts w:hAnsi="Times New Roman"/>
            <w:color w:val="000000"/>
          </w:rPr>
          <w:softHyphen/>
        </w:r>
        <w:r w:rsidRPr="004109B3">
          <w:rPr>
            <w:rFonts w:hAnsi="Times New Roman"/>
            <w:color w:val="000000"/>
          </w:rPr>
          <w:softHyphen/>
        </w:r>
        <w:r w:rsidRPr="004109B3">
          <w:rPr>
            <w:rFonts w:hAnsi="Times New Roman"/>
            <w:color w:val="000000"/>
          </w:rPr>
          <w:softHyphen/>
        </w:r>
        <w:r w:rsidRPr="004109B3">
          <w:rPr>
            <w:rFonts w:hAnsi="Times New Roman"/>
            <w:color w:val="000000"/>
          </w:rPr>
          <w:softHyphen/>
        </w:r>
        <w:r w:rsidRPr="004109B3">
          <w:rPr>
            <w:rFonts w:hAnsi="Times New Roman"/>
            <w:color w:val="000000"/>
          </w:rPr>
          <w:softHyphen/>
        </w:r>
        <w:r w:rsidRPr="004109B3">
          <w:rPr>
            <w:rFonts w:hAnsi="Times New Roman"/>
            <w:color w:val="000000"/>
          </w:rPr>
          <w:softHyphen/>
        </w:r>
        <w:r w:rsidRPr="004109B3">
          <w:rPr>
            <w:rFonts w:hAnsi="Times New Roman"/>
            <w:color w:val="000000"/>
          </w:rPr>
          <w:softHyphen/>
        </w:r>
        <w:r w:rsidRPr="004109B3">
          <w:rPr>
            <w:rFonts w:hAnsi="Times New Roman"/>
            <w:color w:val="000000"/>
          </w:rPr>
          <w:softHyphen/>
          <w:t>________________________________   DATA:_________________</w:t>
        </w:r>
      </w:ins>
    </w:p>
    <w:p w:rsidR="00A20AD4" w:rsidRPr="004109B3" w:rsidRDefault="00A20AD4" w:rsidP="00A20AD4">
      <w:pPr>
        <w:pStyle w:val="Padr3fo"/>
        <w:jc w:val="both"/>
        <w:rPr>
          <w:ins w:id="35" w:author="LianaAlvesdeOliveira" w:date="2019-10-07T16:29:00Z"/>
          <w:rFonts w:hAnsi="Times New Roman"/>
          <w:color w:val="000000"/>
        </w:rPr>
      </w:pPr>
    </w:p>
    <w:p w:rsidR="00A20AD4" w:rsidRPr="004109B3" w:rsidRDefault="00A20AD4" w:rsidP="00A20AD4">
      <w:pPr>
        <w:pStyle w:val="Padr3fo"/>
        <w:jc w:val="both"/>
        <w:rPr>
          <w:ins w:id="36" w:author="LianaAlvesdeOliveira" w:date="2019-10-07T16:28:00Z"/>
          <w:rFonts w:hAnsi="Times New Roman"/>
          <w:color w:val="000000"/>
        </w:rPr>
      </w:pPr>
    </w:p>
    <w:p w:rsidR="007C5C01" w:rsidRPr="007C5C01" w:rsidRDefault="007C5C01" w:rsidP="007C5C01">
      <w:pPr>
        <w:tabs>
          <w:tab w:val="left" w:pos="360"/>
          <w:tab w:val="left" w:pos="720"/>
        </w:tabs>
        <w:spacing w:after="0" w:line="360" w:lineRule="auto"/>
        <w:jc w:val="both"/>
        <w:rPr>
          <w:ins w:id="37" w:author="LianaAlvesdeOliveira" w:date="2019-10-07T16:27:00Z"/>
          <w:rFonts w:ascii="Times New Roman" w:hAnsi="Times New Roman" w:cs="Times New Roman"/>
          <w:sz w:val="24"/>
          <w:szCs w:val="24"/>
        </w:rPr>
      </w:pPr>
    </w:p>
    <w:p w:rsidR="007C5C01" w:rsidRPr="00202FA0" w:rsidRDefault="007C5C01" w:rsidP="007C5C01">
      <w:pPr>
        <w:tabs>
          <w:tab w:val="left" w:pos="36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ins w:id="38" w:author="LianaAlvesdeOliveira" w:date="2019-10-07T16:27:00Z">
        <w:r w:rsidRPr="007C5C01">
          <w:rPr>
            <w:rFonts w:ascii="Times New Roman" w:hAnsi="Times New Roman" w:cs="Times New Roman"/>
            <w:sz w:val="24"/>
            <w:szCs w:val="24"/>
          </w:rPr>
          <w:t xml:space="preserve">Este documento foi elaborado em duas vias, uma ficará com </w:t>
        </w:r>
        <w:proofErr w:type="gramStart"/>
        <w:r w:rsidRPr="007C5C01">
          <w:rPr>
            <w:rFonts w:ascii="Times New Roman" w:hAnsi="Times New Roman" w:cs="Times New Roman"/>
            <w:sz w:val="24"/>
            <w:szCs w:val="24"/>
          </w:rPr>
          <w:t>o(</w:t>
        </w:r>
        <w:proofErr w:type="gramEnd"/>
        <w:r w:rsidRPr="007C5C01">
          <w:rPr>
            <w:rFonts w:ascii="Times New Roman" w:hAnsi="Times New Roman" w:cs="Times New Roman"/>
            <w:sz w:val="24"/>
            <w:szCs w:val="24"/>
          </w:rPr>
          <w:t>a) pesquisador(a) responsável pela pesquisa e a outra com o(a) participante.</w:t>
        </w:r>
      </w:ins>
    </w:p>
    <w:p w:rsidR="00540B46" w:rsidRPr="00202FA0" w:rsidRDefault="00540B46" w:rsidP="00E47EC7">
      <w:pPr>
        <w:tabs>
          <w:tab w:val="left" w:pos="36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FA0" w:rsidRPr="00067F96" w:rsidDel="00A20AD4" w:rsidRDefault="00202FA0" w:rsidP="00202FA0">
      <w:pPr>
        <w:spacing w:after="0" w:line="360" w:lineRule="auto"/>
        <w:jc w:val="center"/>
        <w:rPr>
          <w:del w:id="39" w:author="LianaAlvesdeOliveira" w:date="2019-10-07T16:29:00Z"/>
          <w:rFonts w:ascii="Times New Roman" w:hAnsi="Times New Roman" w:cs="Times New Roman"/>
          <w:sz w:val="24"/>
          <w:szCs w:val="24"/>
        </w:rPr>
      </w:pPr>
      <w:del w:id="40" w:author="LianaAlvesdeOliveira" w:date="2019-10-07T16:29:00Z">
        <w:r w:rsidRPr="00067F96" w:rsidDel="00A20AD4">
          <w:rPr>
            <w:rFonts w:ascii="Times New Roman" w:hAnsi="Times New Roman" w:cs="Times New Roman"/>
            <w:sz w:val="24"/>
            <w:szCs w:val="24"/>
          </w:rPr>
          <w:delText>___________________________</w:delText>
        </w:r>
      </w:del>
    </w:p>
    <w:p w:rsidR="00202FA0" w:rsidRPr="006C6AD1" w:rsidDel="00A20AD4" w:rsidRDefault="00202FA0" w:rsidP="00202FA0">
      <w:pPr>
        <w:spacing w:after="0" w:line="360" w:lineRule="auto"/>
        <w:jc w:val="center"/>
        <w:rPr>
          <w:del w:id="41" w:author="LianaAlvesdeOliveira" w:date="2019-10-07T16:29:00Z"/>
          <w:rFonts w:ascii="Times New Roman" w:hAnsi="Times New Roman" w:cs="Times New Roman"/>
          <w:color w:val="FF0000"/>
          <w:sz w:val="24"/>
          <w:szCs w:val="24"/>
        </w:rPr>
      </w:pPr>
      <w:del w:id="42" w:author="LianaAlvesdeOliveira" w:date="2019-10-07T16:29:00Z">
        <w:r w:rsidRPr="006C6AD1" w:rsidDel="00A20AD4">
          <w:rPr>
            <w:rFonts w:ascii="Times New Roman" w:hAnsi="Times New Roman" w:cs="Times New Roman"/>
            <w:color w:val="FF0000"/>
            <w:sz w:val="24"/>
            <w:szCs w:val="24"/>
          </w:rPr>
          <w:delText>Pesquisador Responsável</w:delText>
        </w:r>
      </w:del>
    </w:p>
    <w:p w:rsidR="00202FA0" w:rsidRPr="006C6AD1" w:rsidDel="00A20AD4" w:rsidRDefault="00202FA0" w:rsidP="00202FA0">
      <w:pPr>
        <w:spacing w:after="0" w:line="360" w:lineRule="auto"/>
        <w:jc w:val="center"/>
        <w:rPr>
          <w:del w:id="43" w:author="LianaAlvesdeOliveira" w:date="2019-10-07T16:29:00Z"/>
          <w:rFonts w:ascii="Times New Roman" w:hAnsi="Times New Roman" w:cs="Times New Roman"/>
          <w:color w:val="FF0000"/>
          <w:sz w:val="24"/>
          <w:szCs w:val="24"/>
        </w:rPr>
      </w:pPr>
      <w:del w:id="44" w:author="LianaAlvesdeOliveira" w:date="2019-10-07T16:29:00Z">
        <w:r w:rsidRPr="006C6AD1" w:rsidDel="00A20AD4">
          <w:rPr>
            <w:rFonts w:ascii="Times New Roman" w:hAnsi="Times New Roman" w:cs="Times New Roman"/>
            <w:color w:val="FF0000"/>
            <w:sz w:val="24"/>
            <w:szCs w:val="24"/>
          </w:rPr>
          <w:delText>(Nome / Profissão / Número de Registo de Órgão de Classe</w:delText>
        </w:r>
        <w:r w:rsidRPr="006C6AD1" w:rsidDel="00A20AD4">
          <w:rPr>
            <w:rFonts w:ascii="Times New Roman" w:hAnsi="Times New Roman" w:cs="Times New Roman"/>
            <w:b/>
            <w:color w:val="FF0000"/>
            <w:sz w:val="24"/>
            <w:szCs w:val="24"/>
          </w:rPr>
          <w:delText>)</w:delText>
        </w:r>
      </w:del>
    </w:p>
    <w:p w:rsidR="00067F96" w:rsidRPr="00202FA0" w:rsidRDefault="000A5960" w:rsidP="002D5A99">
      <w:pPr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2FA0">
        <w:rPr>
          <w:rFonts w:ascii="Times New Roman" w:hAnsi="Times New Roman" w:cs="Times New Roman"/>
          <w:sz w:val="24"/>
          <w:szCs w:val="24"/>
        </w:rPr>
        <w:t>  </w:t>
      </w:r>
      <w:r w:rsidR="00191952" w:rsidRPr="00202F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FA0" w:rsidRDefault="00202FA0" w:rsidP="00202FA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Todos os documentos redigidos ao CEP UniBrasil, devem ser devidamente formatados conforme as normas abaixo:</w:t>
      </w:r>
    </w:p>
    <w:p w:rsidR="00202FA0" w:rsidRDefault="00202FA0" w:rsidP="00202FA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02FA0" w:rsidRDefault="00202FA0" w:rsidP="00202FA0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 xml:space="preserve">Fonte: 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Arial / Times New Roman 12</w:t>
      </w:r>
    </w:p>
    <w:p w:rsidR="00202FA0" w:rsidRDefault="00202FA0" w:rsidP="00202FA0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Parágrafos: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Justificados </w:t>
      </w:r>
    </w:p>
    <w:p w:rsidR="00202FA0" w:rsidRDefault="00202FA0" w:rsidP="00202FA0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Recuo a esquerda primeira linha: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1,25 cm</w:t>
      </w:r>
    </w:p>
    <w:p w:rsidR="00202FA0" w:rsidRDefault="00202FA0" w:rsidP="00202FA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Espaçamento: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1,5 entre linhas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202FA0" w:rsidRDefault="00202FA0" w:rsidP="00202FA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Títulos: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Centralizados em Caixa Alta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202FA0" w:rsidRDefault="00202FA0" w:rsidP="00202FA0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Configuração de página: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superior 3cm / inferior 2cm / esquerda 3cm / direita 2cm</w:t>
      </w:r>
    </w:p>
    <w:p w:rsidR="00202FA0" w:rsidRDefault="00202FA0" w:rsidP="00202FA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02FA0" w:rsidRDefault="00202FA0" w:rsidP="00202FA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Caso seja necessário o adendo de outros tipos de formatação, seguir o preconizado pelas Normas da ABNT</w:t>
      </w:r>
    </w:p>
    <w:p w:rsidR="00202FA0" w:rsidRDefault="00202FA0" w:rsidP="00202FA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02FA0" w:rsidRDefault="00202FA0" w:rsidP="00202FA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Excluir essas observações ao realizar a impressão desse documento.</w:t>
      </w:r>
    </w:p>
    <w:p w:rsidR="00FC7AA3" w:rsidRPr="00202FA0" w:rsidRDefault="00FC7AA3" w:rsidP="001919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C7AA3" w:rsidRPr="00202FA0" w:rsidSect="00FC7AA3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819" w:rsidRDefault="00E47819" w:rsidP="006C6AD1">
      <w:pPr>
        <w:spacing w:after="0" w:line="240" w:lineRule="auto"/>
      </w:pPr>
      <w:r>
        <w:separator/>
      </w:r>
    </w:p>
  </w:endnote>
  <w:endnote w:type="continuationSeparator" w:id="0">
    <w:p w:rsidR="00E47819" w:rsidRDefault="00E47819" w:rsidP="006C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AD1" w:rsidRDefault="006C6AD1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Fonts w:ascii="Times New Roman" w:hAnsi="Times New Roman" w:cs="Times New Roman"/>
        <w:sz w:val="20"/>
        <w:szCs w:val="20"/>
      </w:rPr>
      <w:t>Centro Universitário Autônomo do Brasil – UniBrasil</w:t>
    </w:r>
  </w:p>
  <w:p w:rsidR="00FA02F9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Comitê de Ética em Pesquisa</w:t>
    </w:r>
  </w:p>
  <w:p w:rsidR="006C6AD1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Style w:val="style5"/>
        <w:rFonts w:ascii="Times New Roman" w:hAnsi="Times New Roman" w:cs="Times New Roman"/>
        <w:sz w:val="20"/>
        <w:szCs w:val="20"/>
      </w:rPr>
      <w:t>Rua Konrad Adenauer, 442 - Tarumã - 82821-020 - Curitiba - PR</w:t>
    </w:r>
    <w:r w:rsidRPr="00FA02F9">
      <w:rPr>
        <w:rFonts w:ascii="Times New Roman" w:hAnsi="Times New Roman" w:cs="Times New Roman"/>
        <w:sz w:val="20"/>
        <w:szCs w:val="20"/>
      </w:rPr>
      <w:br/>
    </w:r>
    <w:r w:rsidRPr="00FA02F9">
      <w:rPr>
        <w:rStyle w:val="style5"/>
        <w:rFonts w:ascii="Times New Roman" w:hAnsi="Times New Roman" w:cs="Times New Roman"/>
        <w:sz w:val="20"/>
        <w:szCs w:val="20"/>
      </w:rPr>
      <w:t xml:space="preserve">Telefone: </w:t>
    </w:r>
    <w:r w:rsidR="002B6D15">
      <w:rPr>
        <w:rStyle w:val="style5"/>
        <w:rFonts w:ascii="Times New Roman" w:hAnsi="Times New Roman" w:cs="Times New Roman"/>
        <w:sz w:val="20"/>
        <w:szCs w:val="20"/>
      </w:rPr>
      <w:t>+55 (41) 3361-</w:t>
    </w:r>
    <w:r w:rsidRPr="00FA02F9">
      <w:rPr>
        <w:rStyle w:val="style5"/>
        <w:rFonts w:ascii="Times New Roman" w:hAnsi="Times New Roman" w:cs="Times New Roman"/>
        <w:sz w:val="20"/>
        <w:szCs w:val="20"/>
      </w:rPr>
      <w:t>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819" w:rsidRDefault="00E47819" w:rsidP="006C6AD1">
      <w:pPr>
        <w:spacing w:after="0" w:line="240" w:lineRule="auto"/>
      </w:pPr>
      <w:r>
        <w:separator/>
      </w:r>
    </w:p>
  </w:footnote>
  <w:footnote w:type="continuationSeparator" w:id="0">
    <w:p w:rsidR="00E47819" w:rsidRDefault="00E47819" w:rsidP="006C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D15" w:rsidRPr="00FC7AA3" w:rsidRDefault="002B6D15" w:rsidP="002B6D15">
    <w:pPr>
      <w:jc w:val="center"/>
      <w:rPr>
        <w:rFonts w:ascii="Times New Roman" w:hAnsi="Times New Roman" w:cs="Times New Roman"/>
        <w:b/>
        <w:sz w:val="24"/>
        <w:szCs w:val="24"/>
      </w:rPr>
    </w:pPr>
    <w:r w:rsidRPr="00FC7AA3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51AFE3CF" wp14:editId="63C35B8B">
          <wp:simplePos x="0" y="0"/>
          <wp:positionH relativeFrom="column">
            <wp:posOffset>-333375</wp:posOffset>
          </wp:positionH>
          <wp:positionV relativeFrom="paragraph">
            <wp:posOffset>0</wp:posOffset>
          </wp:positionV>
          <wp:extent cx="1525270" cy="646430"/>
          <wp:effectExtent l="0" t="0" r="0" b="1270"/>
          <wp:wrapTight wrapText="bothSides">
            <wp:wrapPolygon edited="0">
              <wp:start x="0" y="0"/>
              <wp:lineTo x="0" y="21006"/>
              <wp:lineTo x="21312" y="21006"/>
              <wp:lineTo x="2131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79" t="12401" r="58740" b="73129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7AA3">
      <w:rPr>
        <w:rFonts w:ascii="Times New Roman" w:hAnsi="Times New Roman" w:cs="Times New Roman"/>
        <w:b/>
        <w:sz w:val="24"/>
        <w:szCs w:val="24"/>
      </w:rPr>
      <w:t>CENTRO UNIVERSITÁRIO AUTÔNOMO DO BRASIL</w:t>
    </w:r>
    <w:r>
      <w:rPr>
        <w:rFonts w:ascii="Times New Roman" w:hAnsi="Times New Roman" w:cs="Times New Roman"/>
        <w:b/>
        <w:sz w:val="24"/>
        <w:szCs w:val="24"/>
      </w:rPr>
      <w:t>-</w:t>
    </w:r>
    <w:r w:rsidRPr="00FC7AA3">
      <w:rPr>
        <w:rFonts w:ascii="Times New Roman" w:hAnsi="Times New Roman" w:cs="Times New Roman"/>
        <w:b/>
        <w:sz w:val="24"/>
        <w:szCs w:val="24"/>
      </w:rPr>
      <w:t>UniBrasil</w:t>
    </w:r>
  </w:p>
  <w:p w:rsidR="002B6D15" w:rsidRDefault="002B6D15" w:rsidP="002B6D15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 w:rsidRPr="00FC7AA3">
      <w:rPr>
        <w:rFonts w:ascii="Times New Roman" w:hAnsi="Times New Roman" w:cs="Times New Roman"/>
        <w:b/>
        <w:sz w:val="24"/>
        <w:szCs w:val="24"/>
      </w:rPr>
      <w:t>Comitê de Ética em Pesquisa</w:t>
    </w:r>
  </w:p>
  <w:p w:rsidR="002B6D15" w:rsidRDefault="002B6D15">
    <w:pPr>
      <w:pStyle w:val="Cabealho"/>
    </w:pPr>
  </w:p>
  <w:p w:rsidR="002B6D15" w:rsidRDefault="002B6D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B18AD"/>
    <w:multiLevelType w:val="hybridMultilevel"/>
    <w:tmpl w:val="F9083530"/>
    <w:lvl w:ilvl="0" w:tplc="BFA6C3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anaAlvesdeOliveira">
    <w15:presenceInfo w15:providerId="None" w15:userId="LianaAlvesdeOlivei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A3"/>
    <w:rsid w:val="00067F96"/>
    <w:rsid w:val="000A5960"/>
    <w:rsid w:val="00111BE9"/>
    <w:rsid w:val="00191952"/>
    <w:rsid w:val="001D161D"/>
    <w:rsid w:val="00202FA0"/>
    <w:rsid w:val="00221390"/>
    <w:rsid w:val="002B6D15"/>
    <w:rsid w:val="002D5A99"/>
    <w:rsid w:val="00417974"/>
    <w:rsid w:val="004E236E"/>
    <w:rsid w:val="00540B46"/>
    <w:rsid w:val="00611042"/>
    <w:rsid w:val="006C6AD1"/>
    <w:rsid w:val="006F7E03"/>
    <w:rsid w:val="007C5C01"/>
    <w:rsid w:val="00894A77"/>
    <w:rsid w:val="008A3D17"/>
    <w:rsid w:val="009B6D66"/>
    <w:rsid w:val="00A20AD4"/>
    <w:rsid w:val="00A72217"/>
    <w:rsid w:val="00B66D29"/>
    <w:rsid w:val="00C733F8"/>
    <w:rsid w:val="00E47819"/>
    <w:rsid w:val="00E47EC7"/>
    <w:rsid w:val="00F41A69"/>
    <w:rsid w:val="00FA02F9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3BF3"/>
  <w15:chartTrackingRefBased/>
  <w15:docId w15:val="{8D3A99C2-A649-45DA-A413-75AC7AC8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067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19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7F9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rsid w:val="0006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67F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6AD1"/>
  </w:style>
  <w:style w:type="paragraph" w:styleId="Rodap">
    <w:name w:val="footer"/>
    <w:basedOn w:val="Normal"/>
    <w:link w:val="Rodap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6AD1"/>
  </w:style>
  <w:style w:type="character" w:customStyle="1" w:styleId="style5">
    <w:name w:val="style5"/>
    <w:basedOn w:val="Fontepargpadro"/>
    <w:rsid w:val="00FA02F9"/>
  </w:style>
  <w:style w:type="character" w:customStyle="1" w:styleId="Ttulo2Char">
    <w:name w:val="Título 2 Char"/>
    <w:basedOn w:val="Fontepargpadro"/>
    <w:link w:val="Ttulo2"/>
    <w:uiPriority w:val="9"/>
    <w:semiHidden/>
    <w:rsid w:val="001919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rte">
    <w:name w:val="Strong"/>
    <w:basedOn w:val="Fontepargpadro"/>
    <w:qFormat/>
    <w:rsid w:val="00E47EC7"/>
    <w:rPr>
      <w:b/>
      <w:bCs/>
      <w:lang w:val="pt-BR" w:bidi="ar-SA"/>
    </w:rPr>
  </w:style>
  <w:style w:type="paragraph" w:customStyle="1" w:styleId="Padr3fo">
    <w:name w:val="Padrã3fo"/>
    <w:rsid w:val="00A20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Sales</dc:creator>
  <cp:keywords/>
  <dc:description/>
  <cp:lastModifiedBy>LianaAlvesdeOliveira</cp:lastModifiedBy>
  <cp:revision>2</cp:revision>
  <dcterms:created xsi:type="dcterms:W3CDTF">2019-10-07T19:30:00Z</dcterms:created>
  <dcterms:modified xsi:type="dcterms:W3CDTF">2019-10-07T19:30:00Z</dcterms:modified>
</cp:coreProperties>
</file>