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40" w:rsidRDefault="00611640" w:rsidP="00262D7F">
      <w:pPr>
        <w:jc w:val="center"/>
        <w:rPr>
          <w:rFonts w:ascii="Arial" w:hAnsi="Arial"/>
          <w:b/>
        </w:rPr>
      </w:pPr>
    </w:p>
    <w:p w:rsidR="00611640" w:rsidRDefault="003C58BD" w:rsidP="00262D7F">
      <w:pPr>
        <w:jc w:val="center"/>
        <w:rPr>
          <w:b/>
        </w:rPr>
      </w:pPr>
      <w:r w:rsidRPr="003C58BD">
        <w:rPr>
          <w:b/>
          <w:i/>
        </w:rPr>
        <w:t>CHECK LIST</w:t>
      </w:r>
      <w:r>
        <w:rPr>
          <w:b/>
        </w:rPr>
        <w:t xml:space="preserve"> VALIDAÇÃO DOCUMENTAL </w:t>
      </w:r>
    </w:p>
    <w:p w:rsidR="00A8715F" w:rsidRDefault="00A8715F" w:rsidP="00262D7F">
      <w:pPr>
        <w:jc w:val="center"/>
        <w:rPr>
          <w:b/>
        </w:rPr>
      </w:pPr>
    </w:p>
    <w:p w:rsidR="00A8715F" w:rsidRPr="00067F96" w:rsidRDefault="00A8715F" w:rsidP="00A8715F">
      <w:pPr>
        <w:ind w:firstLine="708"/>
        <w:jc w:val="both"/>
      </w:pPr>
      <w:r w:rsidRPr="00067F96">
        <w:t xml:space="preserve">Ao Comitê de Ética em Pesquisa </w:t>
      </w:r>
      <w:r>
        <w:t xml:space="preserve">em Seres Humanos do Centro Universitário Autônomo do Brasil – UniBrasil </w:t>
      </w:r>
    </w:p>
    <w:p w:rsidR="00A8715F" w:rsidRDefault="00A8715F" w:rsidP="00A8715F">
      <w:pPr>
        <w:ind w:left="4536"/>
        <w:jc w:val="right"/>
      </w:pPr>
    </w:p>
    <w:p w:rsidR="00A8715F" w:rsidRDefault="00A8715F" w:rsidP="00A8715F">
      <w:pPr>
        <w:ind w:left="4536"/>
        <w:jc w:val="right"/>
        <w:rPr>
          <w:color w:val="FF0000"/>
        </w:rPr>
      </w:pPr>
      <w:r w:rsidRPr="00067F96">
        <w:t xml:space="preserve">Curitiba, </w:t>
      </w:r>
      <w:proofErr w:type="spellStart"/>
      <w:r w:rsidRPr="00067F96">
        <w:rPr>
          <w:color w:val="FF0000"/>
        </w:rPr>
        <w:t>xx</w:t>
      </w:r>
      <w:proofErr w:type="spellEnd"/>
      <w:r w:rsidRPr="00067F96">
        <w:rPr>
          <w:color w:val="FF0000"/>
        </w:rPr>
        <w:t xml:space="preserve"> </w:t>
      </w:r>
      <w:r w:rsidRPr="00067F96">
        <w:t xml:space="preserve">de </w:t>
      </w:r>
      <w:proofErr w:type="spellStart"/>
      <w:r w:rsidRPr="00067F96">
        <w:rPr>
          <w:color w:val="FF0000"/>
        </w:rPr>
        <w:t>xxxxxxx</w:t>
      </w:r>
      <w:proofErr w:type="spellEnd"/>
      <w:r w:rsidRPr="00067F96">
        <w:t xml:space="preserve"> de </w:t>
      </w:r>
      <w:proofErr w:type="spellStart"/>
      <w:r w:rsidRPr="00067F96">
        <w:rPr>
          <w:color w:val="FF0000"/>
        </w:rPr>
        <w:t>xxxx</w:t>
      </w:r>
      <w:proofErr w:type="spellEnd"/>
    </w:p>
    <w:p w:rsidR="00A8715F" w:rsidRDefault="00A8715F" w:rsidP="00A8715F"/>
    <w:p w:rsidR="00A8715F" w:rsidRDefault="00A8715F" w:rsidP="00A8715F">
      <w:pPr>
        <w:ind w:firstLine="708"/>
      </w:pPr>
      <w:r w:rsidRPr="00067F96">
        <w:t>Prezado Coordenador</w:t>
      </w:r>
      <w:r>
        <w:t>,</w:t>
      </w:r>
    </w:p>
    <w:p w:rsidR="00A8715F" w:rsidRDefault="00A8715F" w:rsidP="00A8715F"/>
    <w:p w:rsidR="00A8715F" w:rsidRDefault="00A8715F" w:rsidP="00B91FCF">
      <w:pPr>
        <w:jc w:val="both"/>
      </w:pPr>
      <w:r>
        <w:t xml:space="preserve">Eu, </w:t>
      </w:r>
      <w:r w:rsidRPr="00F967B6">
        <w:rPr>
          <w:color w:val="FF0000"/>
        </w:rPr>
        <w:t>(nome completo do pesquisador)</w:t>
      </w:r>
      <w:r>
        <w:t>, fiz a validação de todos os documentos necessários para a</w:t>
      </w:r>
      <w:r w:rsidR="00F967B6">
        <w:t>preciação do protocolo de pesquisa</w:t>
      </w:r>
      <w:r>
        <w:t xml:space="preserve"> </w:t>
      </w:r>
      <w:r w:rsidR="00F967B6">
        <w:rPr>
          <w:color w:val="FF0000"/>
        </w:rPr>
        <w:t>(nome completo do protocolo</w:t>
      </w:r>
      <w:r w:rsidRPr="00F967B6">
        <w:rPr>
          <w:color w:val="FF0000"/>
        </w:rPr>
        <w:t xml:space="preserve"> de pesquisa) </w:t>
      </w:r>
      <w:r>
        <w:t xml:space="preserve">por esse Comitê de Ética em Pesquisa, conforme </w:t>
      </w:r>
      <w:r w:rsidRPr="00A8715F">
        <w:rPr>
          <w:i/>
        </w:rPr>
        <w:t>Check List</w:t>
      </w:r>
      <w:r>
        <w:t xml:space="preserve"> abaixo:</w:t>
      </w:r>
    </w:p>
    <w:p w:rsidR="00A8715F" w:rsidRDefault="00A8715F" w:rsidP="00B91FCF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PrChange w:id="0" w:author="LianaAlvesdeOliveira" w:date="2019-10-07T16:39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799"/>
        <w:gridCol w:w="993"/>
        <w:gridCol w:w="992"/>
        <w:tblGridChange w:id="1">
          <w:tblGrid>
            <w:gridCol w:w="5949"/>
            <w:gridCol w:w="1134"/>
            <w:gridCol w:w="986"/>
          </w:tblGrid>
        </w:tblGridChange>
      </w:tblGrid>
      <w:tr w:rsidR="00B60A03" w:rsidTr="00B60A03">
        <w:tc>
          <w:tcPr>
            <w:tcW w:w="6799" w:type="dxa"/>
            <w:tcPrChange w:id="2" w:author="LianaAlvesdeOliveira" w:date="2019-10-07T16:39:00Z">
              <w:tcPr>
                <w:tcW w:w="5949" w:type="dxa"/>
              </w:tcPr>
            </w:tcPrChange>
          </w:tcPr>
          <w:p w:rsidR="00B60A03" w:rsidRDefault="00B60A03" w:rsidP="00B91FCF">
            <w:pPr>
              <w:jc w:val="center"/>
              <w:rPr>
                <w:b/>
              </w:rPr>
            </w:pPr>
            <w:r>
              <w:rPr>
                <w:b/>
              </w:rPr>
              <w:t>Documentos Obrigatórios</w:t>
            </w:r>
          </w:p>
        </w:tc>
        <w:tc>
          <w:tcPr>
            <w:tcW w:w="993" w:type="dxa"/>
            <w:tcPrChange w:id="3" w:author="LianaAlvesdeOliveira" w:date="2019-10-07T16:39:00Z">
              <w:tcPr>
                <w:tcW w:w="1134" w:type="dxa"/>
              </w:tcPr>
            </w:tcPrChange>
          </w:tcPr>
          <w:p w:rsidR="00B60A03" w:rsidRDefault="00B60A03" w:rsidP="00B91FCF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992" w:type="dxa"/>
            <w:tcPrChange w:id="4" w:author="LianaAlvesdeOliveira" w:date="2019-10-07T16:39:00Z">
              <w:tcPr>
                <w:tcW w:w="986" w:type="dxa"/>
              </w:tcPr>
            </w:tcPrChange>
          </w:tcPr>
          <w:p w:rsidR="00B60A03" w:rsidRDefault="00B60A03" w:rsidP="00B91FCF">
            <w:pPr>
              <w:jc w:val="center"/>
              <w:rPr>
                <w:b/>
              </w:rPr>
            </w:pPr>
            <w:bookmarkStart w:id="5" w:name="_GoBack"/>
            <w:bookmarkEnd w:id="5"/>
            <w:r>
              <w:rPr>
                <w:b/>
              </w:rPr>
              <w:t>n/a*</w:t>
            </w:r>
          </w:p>
        </w:tc>
      </w:tr>
      <w:tr w:rsidR="00B60A03" w:rsidTr="00B60A03">
        <w:tc>
          <w:tcPr>
            <w:tcW w:w="6799" w:type="dxa"/>
            <w:tcPrChange w:id="6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>Folha de Rosto (preenchida e assinada)</w:t>
            </w:r>
          </w:p>
        </w:tc>
        <w:tc>
          <w:tcPr>
            <w:tcW w:w="993" w:type="dxa"/>
            <w:tcPrChange w:id="7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8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9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>Todos os documentos obrigatórios estão preenchidos e assinados</w:t>
            </w:r>
          </w:p>
        </w:tc>
        <w:tc>
          <w:tcPr>
            <w:tcW w:w="993" w:type="dxa"/>
            <w:tcPrChange w:id="10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11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12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>Todos os documentos estão em arquivos separados e nomeados de acordo com o conteúdo inserido na Plataforma Brasil</w:t>
            </w:r>
          </w:p>
        </w:tc>
        <w:tc>
          <w:tcPr>
            <w:tcW w:w="993" w:type="dxa"/>
            <w:tcPrChange w:id="13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14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15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Autorização para uso de imagem e voz </w:t>
            </w:r>
          </w:p>
        </w:tc>
        <w:tc>
          <w:tcPr>
            <w:tcW w:w="993" w:type="dxa"/>
            <w:tcPrChange w:id="16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17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18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Carta de autorização de guarda de material biológico </w:t>
            </w:r>
          </w:p>
        </w:tc>
        <w:tc>
          <w:tcPr>
            <w:tcW w:w="993" w:type="dxa"/>
            <w:tcPrChange w:id="19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20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21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Carta de autorização prévia para realização da pesquisa </w:t>
            </w:r>
          </w:p>
        </w:tc>
        <w:tc>
          <w:tcPr>
            <w:tcW w:w="993" w:type="dxa"/>
            <w:tcPrChange w:id="22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23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24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>Carta de encaminhamento do pesquisador ao CEP</w:t>
            </w:r>
          </w:p>
        </w:tc>
        <w:tc>
          <w:tcPr>
            <w:tcW w:w="993" w:type="dxa"/>
            <w:tcPrChange w:id="25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26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27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Declaração de tornar público os resultados </w:t>
            </w:r>
          </w:p>
        </w:tc>
        <w:tc>
          <w:tcPr>
            <w:tcW w:w="993" w:type="dxa"/>
            <w:tcPrChange w:id="28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29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30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Declaração de uso específico de arquivos e prontuários </w:t>
            </w:r>
          </w:p>
        </w:tc>
        <w:tc>
          <w:tcPr>
            <w:tcW w:w="993" w:type="dxa"/>
            <w:tcPrChange w:id="31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32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33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Declaração de uso específico de material biológico </w:t>
            </w:r>
          </w:p>
        </w:tc>
        <w:tc>
          <w:tcPr>
            <w:tcW w:w="993" w:type="dxa"/>
            <w:tcPrChange w:id="34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35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36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>Declaração do orientador do aluno</w:t>
            </w:r>
          </w:p>
        </w:tc>
        <w:tc>
          <w:tcPr>
            <w:tcW w:w="993" w:type="dxa"/>
            <w:tcPrChange w:id="37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38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39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Lista da equipe de pesquisa e atribuições </w:t>
            </w:r>
          </w:p>
        </w:tc>
        <w:tc>
          <w:tcPr>
            <w:tcW w:w="993" w:type="dxa"/>
            <w:tcPrChange w:id="40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41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42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Cronograma </w:t>
            </w:r>
          </w:p>
        </w:tc>
        <w:tc>
          <w:tcPr>
            <w:tcW w:w="993" w:type="dxa"/>
            <w:tcPrChange w:id="43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44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45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Orçamento </w:t>
            </w:r>
          </w:p>
        </w:tc>
        <w:tc>
          <w:tcPr>
            <w:tcW w:w="993" w:type="dxa"/>
            <w:tcPrChange w:id="46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47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48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Solicitação de dispensa do termo de consentimento livre e esclarecido </w:t>
            </w:r>
          </w:p>
        </w:tc>
        <w:tc>
          <w:tcPr>
            <w:tcW w:w="993" w:type="dxa"/>
            <w:tcPrChange w:id="49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50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51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Termo de assentimento </w:t>
            </w:r>
          </w:p>
        </w:tc>
        <w:tc>
          <w:tcPr>
            <w:tcW w:w="993" w:type="dxa"/>
            <w:tcPrChange w:id="52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53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54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Termo de compromisso com a atualização da Plataforma Brasil </w:t>
            </w:r>
          </w:p>
        </w:tc>
        <w:tc>
          <w:tcPr>
            <w:tcW w:w="993" w:type="dxa"/>
            <w:tcPrChange w:id="55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56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57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Termo de confidencialidade </w:t>
            </w:r>
          </w:p>
        </w:tc>
        <w:tc>
          <w:tcPr>
            <w:tcW w:w="993" w:type="dxa"/>
            <w:tcPrChange w:id="58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59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60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>Termo de consentimento livre e esclarecido – TCLE</w:t>
            </w:r>
          </w:p>
        </w:tc>
        <w:tc>
          <w:tcPr>
            <w:tcW w:w="993" w:type="dxa"/>
            <w:tcPrChange w:id="61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62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  <w:tr w:rsidR="00B60A03" w:rsidTr="00B60A03">
        <w:tc>
          <w:tcPr>
            <w:tcW w:w="6799" w:type="dxa"/>
            <w:tcPrChange w:id="63" w:author="LianaAlvesdeOliveira" w:date="2019-10-07T16:39:00Z">
              <w:tcPr>
                <w:tcW w:w="5949" w:type="dxa"/>
              </w:tcPr>
            </w:tcPrChange>
          </w:tcPr>
          <w:p w:rsidR="00B60A03" w:rsidRPr="008C6792" w:rsidRDefault="00B60A03" w:rsidP="008C6792">
            <w:pPr>
              <w:jc w:val="both"/>
            </w:pPr>
            <w:r w:rsidRPr="008C6792">
              <w:t xml:space="preserve">Termo de guarda de material biológico </w:t>
            </w:r>
          </w:p>
        </w:tc>
        <w:tc>
          <w:tcPr>
            <w:tcW w:w="993" w:type="dxa"/>
            <w:tcPrChange w:id="64" w:author="LianaAlvesdeOliveira" w:date="2019-10-07T16:39:00Z">
              <w:tcPr>
                <w:tcW w:w="1134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  <w:tc>
          <w:tcPr>
            <w:tcW w:w="992" w:type="dxa"/>
            <w:tcPrChange w:id="65" w:author="LianaAlvesdeOliveira" w:date="2019-10-07T16:39:00Z">
              <w:tcPr>
                <w:tcW w:w="986" w:type="dxa"/>
              </w:tcPr>
            </w:tcPrChange>
          </w:tcPr>
          <w:p w:rsidR="00B60A03" w:rsidRPr="008C6792" w:rsidRDefault="00B60A03" w:rsidP="008C6792">
            <w:pPr>
              <w:jc w:val="both"/>
            </w:pPr>
          </w:p>
        </w:tc>
      </w:tr>
    </w:tbl>
    <w:p w:rsidR="00362807" w:rsidRDefault="00362807" w:rsidP="00362807">
      <w:pPr>
        <w:jc w:val="both"/>
        <w:rPr>
          <w:ins w:id="66" w:author="LianaAlvesdeOliveira" w:date="2019-10-07T16:39:00Z"/>
          <w:b/>
        </w:rPr>
      </w:pPr>
      <w:ins w:id="67" w:author="LianaAlvesdeOliveira" w:date="2019-10-07T16:39:00Z">
        <w:r>
          <w:rPr>
            <w:b/>
          </w:rPr>
          <w:t>*n/a: não se aplica</w:t>
        </w:r>
      </w:ins>
    </w:p>
    <w:p w:rsidR="00362807" w:rsidDel="00362807" w:rsidRDefault="00362807" w:rsidP="00362807">
      <w:pPr>
        <w:spacing w:line="360" w:lineRule="auto"/>
        <w:rPr>
          <w:del w:id="68" w:author="LianaAlvesdeOliveira" w:date="2019-10-07T16:39:00Z"/>
        </w:rPr>
      </w:pPr>
    </w:p>
    <w:p w:rsidR="00362807" w:rsidRDefault="00362807" w:rsidP="00B428EA">
      <w:pPr>
        <w:spacing w:line="360" w:lineRule="auto"/>
        <w:jc w:val="center"/>
      </w:pPr>
    </w:p>
    <w:p w:rsidR="00B428EA" w:rsidRPr="00067F96" w:rsidRDefault="00B428EA" w:rsidP="00B428EA">
      <w:pPr>
        <w:spacing w:line="360" w:lineRule="auto"/>
        <w:jc w:val="center"/>
      </w:pPr>
      <w:r w:rsidRPr="00067F96">
        <w:t>___________________________</w:t>
      </w:r>
    </w:p>
    <w:p w:rsidR="00B428EA" w:rsidRPr="006C6AD1" w:rsidRDefault="00B428EA" w:rsidP="00B428EA">
      <w:pPr>
        <w:spacing w:line="360" w:lineRule="auto"/>
        <w:jc w:val="center"/>
        <w:rPr>
          <w:color w:val="FF0000"/>
        </w:rPr>
      </w:pPr>
      <w:r w:rsidRPr="006C6AD1">
        <w:rPr>
          <w:color w:val="FF0000"/>
        </w:rPr>
        <w:t>Pesquisador Responsável</w:t>
      </w:r>
    </w:p>
    <w:p w:rsidR="00B428EA" w:rsidRPr="006C6AD1" w:rsidDel="00362807" w:rsidRDefault="00B428EA" w:rsidP="00B428EA">
      <w:pPr>
        <w:spacing w:line="360" w:lineRule="auto"/>
        <w:jc w:val="center"/>
        <w:rPr>
          <w:del w:id="69" w:author="LianaAlvesdeOliveira" w:date="2019-10-07T16:39:00Z"/>
          <w:color w:val="FF0000"/>
        </w:rPr>
      </w:pPr>
      <w:r w:rsidRPr="006C6AD1">
        <w:rPr>
          <w:color w:val="FF0000"/>
        </w:rPr>
        <w:t>(Nome / Profissão / Número de Registo de Órgão de Classe</w:t>
      </w:r>
      <w:r w:rsidRPr="006C6AD1">
        <w:rPr>
          <w:b/>
          <w:color w:val="FF0000"/>
        </w:rPr>
        <w:t>)</w:t>
      </w:r>
    </w:p>
    <w:p w:rsidR="00B428EA" w:rsidRDefault="00B428EA" w:rsidP="00362807">
      <w:pPr>
        <w:spacing w:line="360" w:lineRule="auto"/>
        <w:jc w:val="center"/>
        <w:rPr>
          <w:b/>
        </w:rPr>
        <w:pPrChange w:id="70" w:author="LianaAlvesdeOliveira" w:date="2019-10-07T16:39:00Z">
          <w:pPr>
            <w:jc w:val="both"/>
          </w:pPr>
        </w:pPrChange>
      </w:pPr>
    </w:p>
    <w:sectPr w:rsidR="00B428EA" w:rsidSect="00F85238">
      <w:headerReference w:type="default" r:id="rId8"/>
      <w:footerReference w:type="default" r:id="rId9"/>
      <w:pgSz w:w="11906" w:h="16838" w:code="9"/>
      <w:pgMar w:top="1701" w:right="1134" w:bottom="1134" w:left="1701" w:header="709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C4" w:rsidRDefault="00A769C4" w:rsidP="007552F9">
      <w:r>
        <w:separator/>
      </w:r>
    </w:p>
  </w:endnote>
  <w:endnote w:type="continuationSeparator" w:id="0">
    <w:p w:rsidR="00A769C4" w:rsidRDefault="00A769C4" w:rsidP="0075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38" w:rsidRDefault="00F85238" w:rsidP="00F85238">
    <w:pPr>
      <w:pStyle w:val="Rodap"/>
      <w:jc w:val="center"/>
      <w:rPr>
        <w:sz w:val="20"/>
        <w:szCs w:val="20"/>
      </w:rPr>
    </w:pPr>
    <w:r w:rsidRPr="00FA02F9">
      <w:rPr>
        <w:sz w:val="20"/>
        <w:szCs w:val="20"/>
      </w:rPr>
      <w:t>Centro Universitário Autônomo do Brasil – UniBrasil</w:t>
    </w:r>
  </w:p>
  <w:p w:rsidR="00F85238" w:rsidRDefault="00F85238" w:rsidP="00F85238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Comitê de Ética em Pesquisa – E-mail: </w:t>
    </w:r>
    <w:hyperlink r:id="rId1" w:history="1">
      <w:r w:rsidRPr="00FE26E4">
        <w:rPr>
          <w:rStyle w:val="Hyperlink"/>
          <w:sz w:val="20"/>
          <w:szCs w:val="20"/>
        </w:rPr>
        <w:t>cep@unibrasil.com.br</w:t>
      </w:r>
    </w:hyperlink>
  </w:p>
  <w:p w:rsidR="00F85238" w:rsidRDefault="00F85238" w:rsidP="00F85238">
    <w:pPr>
      <w:pStyle w:val="Rodap"/>
      <w:jc w:val="center"/>
      <w:rPr>
        <w:rStyle w:val="style5"/>
        <w:sz w:val="20"/>
        <w:szCs w:val="20"/>
      </w:rPr>
    </w:pPr>
    <w:r w:rsidRPr="00FA02F9">
      <w:rPr>
        <w:rStyle w:val="style5"/>
        <w:sz w:val="20"/>
        <w:szCs w:val="20"/>
      </w:rPr>
      <w:t xml:space="preserve">Rua Konrad Adenauer, 442 - Tarumã - 82821-020 - Curitiba </w:t>
    </w:r>
    <w:r>
      <w:rPr>
        <w:rStyle w:val="style5"/>
        <w:sz w:val="20"/>
        <w:szCs w:val="20"/>
      </w:rPr>
      <w:t>–</w:t>
    </w:r>
    <w:r w:rsidRPr="00FA02F9">
      <w:rPr>
        <w:rStyle w:val="style5"/>
        <w:sz w:val="20"/>
        <w:szCs w:val="20"/>
      </w:rPr>
      <w:t xml:space="preserve"> PR</w:t>
    </w:r>
  </w:p>
  <w:p w:rsidR="00F85238" w:rsidRPr="009F24B4" w:rsidRDefault="00F85238" w:rsidP="00F85238">
    <w:pPr>
      <w:pStyle w:val="Rodap"/>
      <w:jc w:val="center"/>
      <w:rPr>
        <w:sz w:val="20"/>
        <w:szCs w:val="20"/>
      </w:rPr>
    </w:pPr>
    <w:r w:rsidRPr="00FA02F9">
      <w:rPr>
        <w:rStyle w:val="style5"/>
        <w:sz w:val="20"/>
        <w:szCs w:val="20"/>
      </w:rPr>
      <w:t xml:space="preserve">Telefone: </w:t>
    </w:r>
    <w:r>
      <w:rPr>
        <w:rStyle w:val="style5"/>
        <w:sz w:val="20"/>
        <w:szCs w:val="20"/>
      </w:rPr>
      <w:t>+55 (41) 3361-4323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C4" w:rsidRDefault="00A769C4" w:rsidP="007552F9">
      <w:r>
        <w:separator/>
      </w:r>
    </w:p>
  </w:footnote>
  <w:footnote w:type="continuationSeparator" w:id="0">
    <w:p w:rsidR="00A769C4" w:rsidRDefault="00A769C4" w:rsidP="0075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38" w:rsidRDefault="00F85238" w:rsidP="00F85238">
    <w:pPr>
      <w:jc w:val="center"/>
      <w:rPr>
        <w:b/>
      </w:rPr>
    </w:pPr>
    <w:r w:rsidRPr="00FC7AA3">
      <w:rPr>
        <w:b/>
        <w:noProof/>
      </w:rPr>
      <w:drawing>
        <wp:anchor distT="0" distB="0" distL="114300" distR="114300" simplePos="0" relativeHeight="251659264" behindDoc="1" locked="0" layoutInCell="1" allowOverlap="1" wp14:anchorId="060D5009" wp14:editId="47C4261C">
          <wp:simplePos x="0" y="0"/>
          <wp:positionH relativeFrom="column">
            <wp:posOffset>-523875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b/>
      </w:rPr>
      <w:t>CENTRO UNIVERSITÁRIO AUTÔNOMO DO BRASIL</w:t>
    </w:r>
    <w:r>
      <w:rPr>
        <w:b/>
      </w:rPr>
      <w:t xml:space="preserve"> – </w:t>
    </w:r>
    <w:r w:rsidRPr="00FC7AA3">
      <w:rPr>
        <w:b/>
      </w:rPr>
      <w:t>UniBrasil</w:t>
    </w:r>
  </w:p>
  <w:p w:rsidR="00F85238" w:rsidRPr="00FC7AA3" w:rsidRDefault="00F85238" w:rsidP="00F85238">
    <w:pPr>
      <w:jc w:val="center"/>
      <w:rPr>
        <w:b/>
      </w:rPr>
    </w:pPr>
  </w:p>
  <w:p w:rsidR="00F85238" w:rsidRPr="00F85238" w:rsidRDefault="00F85238" w:rsidP="00F85238">
    <w:pPr>
      <w:pBdr>
        <w:bottom w:val="single" w:sz="12" w:space="1" w:color="auto"/>
      </w:pBdr>
      <w:jc w:val="center"/>
      <w:rPr>
        <w:b/>
      </w:rPr>
    </w:pPr>
    <w:r w:rsidRPr="00FC7AA3">
      <w:rPr>
        <w:b/>
      </w:rPr>
      <w:t>Comitê de Ética em Pesquisa</w:t>
    </w:r>
    <w:r>
      <w:rPr>
        <w:b/>
      </w:rPr>
      <w:t xml:space="preserve"> Envolvendo Seres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6E88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53F4E"/>
    <w:multiLevelType w:val="hybridMultilevel"/>
    <w:tmpl w:val="0952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56B"/>
    <w:multiLevelType w:val="hybridMultilevel"/>
    <w:tmpl w:val="0C1271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63F15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2BF5"/>
    <w:multiLevelType w:val="hybridMultilevel"/>
    <w:tmpl w:val="566E23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AFE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84DB3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17D19"/>
    <w:multiLevelType w:val="hybridMultilevel"/>
    <w:tmpl w:val="923EE704"/>
    <w:lvl w:ilvl="0" w:tplc="CE78540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4E21"/>
    <w:multiLevelType w:val="hybridMultilevel"/>
    <w:tmpl w:val="72E2B2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02A9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A38D3"/>
    <w:multiLevelType w:val="hybridMultilevel"/>
    <w:tmpl w:val="6DA24200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AAF7B8F"/>
    <w:multiLevelType w:val="hybridMultilevel"/>
    <w:tmpl w:val="4C8A99AA"/>
    <w:lvl w:ilvl="0" w:tplc="6924158C">
      <w:start w:val="1"/>
      <w:numFmt w:val="upperLetter"/>
      <w:lvlText w:val="%1)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0EB3382"/>
    <w:multiLevelType w:val="hybridMultilevel"/>
    <w:tmpl w:val="6B5C44E8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665AA6"/>
    <w:multiLevelType w:val="hybridMultilevel"/>
    <w:tmpl w:val="B22A76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5039C"/>
    <w:multiLevelType w:val="hybridMultilevel"/>
    <w:tmpl w:val="49A233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E6309"/>
    <w:multiLevelType w:val="hybridMultilevel"/>
    <w:tmpl w:val="598A5B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0275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70957"/>
    <w:multiLevelType w:val="hybridMultilevel"/>
    <w:tmpl w:val="E0A6F9C4"/>
    <w:lvl w:ilvl="0" w:tplc="3EA8FDAE">
      <w:start w:val="1"/>
      <w:numFmt w:val="lowerLetter"/>
      <w:lvlText w:val="%1)"/>
      <w:lvlJc w:val="left"/>
      <w:pPr>
        <w:tabs>
          <w:tab w:val="num" w:pos="1531"/>
        </w:tabs>
        <w:ind w:left="1535" w:hanging="4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00202"/>
    <w:multiLevelType w:val="hybridMultilevel"/>
    <w:tmpl w:val="A372DC00"/>
    <w:lvl w:ilvl="0" w:tplc="3EA8FDAE">
      <w:start w:val="1"/>
      <w:numFmt w:val="lowerLetter"/>
      <w:lvlText w:val="%1)"/>
      <w:lvlJc w:val="left"/>
      <w:pPr>
        <w:tabs>
          <w:tab w:val="num" w:pos="1531"/>
        </w:tabs>
        <w:ind w:left="1535" w:hanging="455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3"/>
  </w:num>
  <w:num w:numId="16">
    <w:abstractNumId w:val="8"/>
  </w:num>
  <w:num w:numId="17">
    <w:abstractNumId w:val="1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anaAlvesdeOliveira">
    <w15:presenceInfo w15:providerId="None" w15:userId="LianaAlvesdeOliv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69"/>
    <w:rsid w:val="0000272F"/>
    <w:rsid w:val="00003380"/>
    <w:rsid w:val="00010EC7"/>
    <w:rsid w:val="0002420F"/>
    <w:rsid w:val="0004492F"/>
    <w:rsid w:val="00072C68"/>
    <w:rsid w:val="00081FDF"/>
    <w:rsid w:val="000964ED"/>
    <w:rsid w:val="000A19DC"/>
    <w:rsid w:val="000A56ED"/>
    <w:rsid w:val="000C304D"/>
    <w:rsid w:val="000D1FC1"/>
    <w:rsid w:val="000D4592"/>
    <w:rsid w:val="000F36FC"/>
    <w:rsid w:val="00105079"/>
    <w:rsid w:val="00126F51"/>
    <w:rsid w:val="00127A21"/>
    <w:rsid w:val="00140D4D"/>
    <w:rsid w:val="00143465"/>
    <w:rsid w:val="001562EA"/>
    <w:rsid w:val="001613D0"/>
    <w:rsid w:val="00162058"/>
    <w:rsid w:val="00163BCE"/>
    <w:rsid w:val="001A009D"/>
    <w:rsid w:val="001A0494"/>
    <w:rsid w:val="001A34FE"/>
    <w:rsid w:val="001A46F7"/>
    <w:rsid w:val="001A79C7"/>
    <w:rsid w:val="001C0717"/>
    <w:rsid w:val="001C56DD"/>
    <w:rsid w:val="001C631A"/>
    <w:rsid w:val="001D151B"/>
    <w:rsid w:val="001E409F"/>
    <w:rsid w:val="0021105F"/>
    <w:rsid w:val="002259D6"/>
    <w:rsid w:val="00244C73"/>
    <w:rsid w:val="00256327"/>
    <w:rsid w:val="002622A9"/>
    <w:rsid w:val="00262D7F"/>
    <w:rsid w:val="00267BFD"/>
    <w:rsid w:val="00270FEE"/>
    <w:rsid w:val="00271BCE"/>
    <w:rsid w:val="00271F68"/>
    <w:rsid w:val="00276026"/>
    <w:rsid w:val="002770CE"/>
    <w:rsid w:val="0028686C"/>
    <w:rsid w:val="00296DEA"/>
    <w:rsid w:val="002A3799"/>
    <w:rsid w:val="002A393C"/>
    <w:rsid w:val="002A6821"/>
    <w:rsid w:val="002C21D3"/>
    <w:rsid w:val="002D5245"/>
    <w:rsid w:val="0030155B"/>
    <w:rsid w:val="00322321"/>
    <w:rsid w:val="00344003"/>
    <w:rsid w:val="0034407C"/>
    <w:rsid w:val="00362807"/>
    <w:rsid w:val="003637D5"/>
    <w:rsid w:val="00363982"/>
    <w:rsid w:val="00365610"/>
    <w:rsid w:val="003741DD"/>
    <w:rsid w:val="00377598"/>
    <w:rsid w:val="00384CB8"/>
    <w:rsid w:val="00390288"/>
    <w:rsid w:val="00393F81"/>
    <w:rsid w:val="0039467D"/>
    <w:rsid w:val="00394871"/>
    <w:rsid w:val="003B1155"/>
    <w:rsid w:val="003B5716"/>
    <w:rsid w:val="003B7248"/>
    <w:rsid w:val="003C58BD"/>
    <w:rsid w:val="003D2921"/>
    <w:rsid w:val="00407D20"/>
    <w:rsid w:val="00430194"/>
    <w:rsid w:val="00435C84"/>
    <w:rsid w:val="004734A2"/>
    <w:rsid w:val="00476B00"/>
    <w:rsid w:val="00486BDD"/>
    <w:rsid w:val="00493702"/>
    <w:rsid w:val="004B293F"/>
    <w:rsid w:val="004B5041"/>
    <w:rsid w:val="004C132C"/>
    <w:rsid w:val="004C5B15"/>
    <w:rsid w:val="004C6030"/>
    <w:rsid w:val="004E3E3D"/>
    <w:rsid w:val="004E50B7"/>
    <w:rsid w:val="004F44F1"/>
    <w:rsid w:val="005017A5"/>
    <w:rsid w:val="005156D3"/>
    <w:rsid w:val="00516DB3"/>
    <w:rsid w:val="00531E01"/>
    <w:rsid w:val="0053290F"/>
    <w:rsid w:val="00561D3B"/>
    <w:rsid w:val="00565281"/>
    <w:rsid w:val="00567230"/>
    <w:rsid w:val="0059373F"/>
    <w:rsid w:val="005951FE"/>
    <w:rsid w:val="0059544E"/>
    <w:rsid w:val="005A222E"/>
    <w:rsid w:val="005A6EA0"/>
    <w:rsid w:val="005B1853"/>
    <w:rsid w:val="005B7460"/>
    <w:rsid w:val="005C1913"/>
    <w:rsid w:val="005C7C1E"/>
    <w:rsid w:val="005C7C39"/>
    <w:rsid w:val="005D03CC"/>
    <w:rsid w:val="005F4A4C"/>
    <w:rsid w:val="005F5328"/>
    <w:rsid w:val="006074BB"/>
    <w:rsid w:val="00611640"/>
    <w:rsid w:val="00634224"/>
    <w:rsid w:val="00641244"/>
    <w:rsid w:val="0065457B"/>
    <w:rsid w:val="00661C14"/>
    <w:rsid w:val="00670336"/>
    <w:rsid w:val="006828C0"/>
    <w:rsid w:val="00691EC4"/>
    <w:rsid w:val="006A75EA"/>
    <w:rsid w:val="006B5AAB"/>
    <w:rsid w:val="006C07DD"/>
    <w:rsid w:val="006C6BB4"/>
    <w:rsid w:val="006D1887"/>
    <w:rsid w:val="006D66E2"/>
    <w:rsid w:val="006E2881"/>
    <w:rsid w:val="006E3AA4"/>
    <w:rsid w:val="006F138B"/>
    <w:rsid w:val="006F1765"/>
    <w:rsid w:val="006F45F3"/>
    <w:rsid w:val="00706127"/>
    <w:rsid w:val="00744A08"/>
    <w:rsid w:val="007460F8"/>
    <w:rsid w:val="00752AD8"/>
    <w:rsid w:val="007552F9"/>
    <w:rsid w:val="007567BB"/>
    <w:rsid w:val="00760053"/>
    <w:rsid w:val="0076296F"/>
    <w:rsid w:val="00796DD2"/>
    <w:rsid w:val="007B0FD1"/>
    <w:rsid w:val="007C1E4C"/>
    <w:rsid w:val="007C48F6"/>
    <w:rsid w:val="007D1D66"/>
    <w:rsid w:val="007E26BB"/>
    <w:rsid w:val="007E6100"/>
    <w:rsid w:val="007F75C8"/>
    <w:rsid w:val="00815C80"/>
    <w:rsid w:val="0081725F"/>
    <w:rsid w:val="00820EBC"/>
    <w:rsid w:val="008210BB"/>
    <w:rsid w:val="00825E78"/>
    <w:rsid w:val="008331CD"/>
    <w:rsid w:val="00840244"/>
    <w:rsid w:val="00846C11"/>
    <w:rsid w:val="00851D00"/>
    <w:rsid w:val="00854323"/>
    <w:rsid w:val="0085449B"/>
    <w:rsid w:val="00860A7E"/>
    <w:rsid w:val="00864E69"/>
    <w:rsid w:val="0088093D"/>
    <w:rsid w:val="00895213"/>
    <w:rsid w:val="008B0E0A"/>
    <w:rsid w:val="008C0C13"/>
    <w:rsid w:val="008C0D65"/>
    <w:rsid w:val="008C6792"/>
    <w:rsid w:val="008D000D"/>
    <w:rsid w:val="00924964"/>
    <w:rsid w:val="00942742"/>
    <w:rsid w:val="00965BC0"/>
    <w:rsid w:val="00967247"/>
    <w:rsid w:val="009A2398"/>
    <w:rsid w:val="009F3740"/>
    <w:rsid w:val="009F5A56"/>
    <w:rsid w:val="00A13F86"/>
    <w:rsid w:val="00A17C62"/>
    <w:rsid w:val="00A24965"/>
    <w:rsid w:val="00A259A7"/>
    <w:rsid w:val="00A26DDD"/>
    <w:rsid w:val="00A30F4B"/>
    <w:rsid w:val="00A47D1A"/>
    <w:rsid w:val="00A57A5E"/>
    <w:rsid w:val="00A72A79"/>
    <w:rsid w:val="00A769C4"/>
    <w:rsid w:val="00A81D71"/>
    <w:rsid w:val="00A8715F"/>
    <w:rsid w:val="00A90068"/>
    <w:rsid w:val="00A906C0"/>
    <w:rsid w:val="00AA3569"/>
    <w:rsid w:val="00AB2BBE"/>
    <w:rsid w:val="00AC1F6A"/>
    <w:rsid w:val="00AC6DD4"/>
    <w:rsid w:val="00AE594F"/>
    <w:rsid w:val="00B34D90"/>
    <w:rsid w:val="00B35951"/>
    <w:rsid w:val="00B42306"/>
    <w:rsid w:val="00B428EA"/>
    <w:rsid w:val="00B43C0A"/>
    <w:rsid w:val="00B562FB"/>
    <w:rsid w:val="00B60A03"/>
    <w:rsid w:val="00B66CAF"/>
    <w:rsid w:val="00B70B20"/>
    <w:rsid w:val="00B84491"/>
    <w:rsid w:val="00B91B98"/>
    <w:rsid w:val="00B91FCF"/>
    <w:rsid w:val="00BA089F"/>
    <w:rsid w:val="00BA6BFE"/>
    <w:rsid w:val="00BC26B0"/>
    <w:rsid w:val="00BC32D5"/>
    <w:rsid w:val="00BD1752"/>
    <w:rsid w:val="00BD245C"/>
    <w:rsid w:val="00BD611A"/>
    <w:rsid w:val="00BE1618"/>
    <w:rsid w:val="00BF280B"/>
    <w:rsid w:val="00C236E1"/>
    <w:rsid w:val="00C41E15"/>
    <w:rsid w:val="00C61CA8"/>
    <w:rsid w:val="00C62AA8"/>
    <w:rsid w:val="00C62F43"/>
    <w:rsid w:val="00C63885"/>
    <w:rsid w:val="00C67BE1"/>
    <w:rsid w:val="00CA1089"/>
    <w:rsid w:val="00CA4D83"/>
    <w:rsid w:val="00CC0566"/>
    <w:rsid w:val="00CC209A"/>
    <w:rsid w:val="00CC62FF"/>
    <w:rsid w:val="00CD0350"/>
    <w:rsid w:val="00CE0FF4"/>
    <w:rsid w:val="00CE7E08"/>
    <w:rsid w:val="00CF420A"/>
    <w:rsid w:val="00CF67A1"/>
    <w:rsid w:val="00D14C33"/>
    <w:rsid w:val="00D15A10"/>
    <w:rsid w:val="00D26734"/>
    <w:rsid w:val="00D45F63"/>
    <w:rsid w:val="00D50C16"/>
    <w:rsid w:val="00D5176F"/>
    <w:rsid w:val="00D57584"/>
    <w:rsid w:val="00D60135"/>
    <w:rsid w:val="00D62D7B"/>
    <w:rsid w:val="00D65DD8"/>
    <w:rsid w:val="00D85835"/>
    <w:rsid w:val="00D87E58"/>
    <w:rsid w:val="00D91086"/>
    <w:rsid w:val="00DA4A3F"/>
    <w:rsid w:val="00DC183B"/>
    <w:rsid w:val="00DC2EF6"/>
    <w:rsid w:val="00DE20AE"/>
    <w:rsid w:val="00DE4E48"/>
    <w:rsid w:val="00DF12A5"/>
    <w:rsid w:val="00DF548C"/>
    <w:rsid w:val="00E07489"/>
    <w:rsid w:val="00E11F12"/>
    <w:rsid w:val="00E26961"/>
    <w:rsid w:val="00E37E92"/>
    <w:rsid w:val="00E44EAC"/>
    <w:rsid w:val="00E5406E"/>
    <w:rsid w:val="00E604BE"/>
    <w:rsid w:val="00E60B43"/>
    <w:rsid w:val="00E727E5"/>
    <w:rsid w:val="00E75C39"/>
    <w:rsid w:val="00E95F15"/>
    <w:rsid w:val="00E97253"/>
    <w:rsid w:val="00EA647D"/>
    <w:rsid w:val="00EC275A"/>
    <w:rsid w:val="00ED783C"/>
    <w:rsid w:val="00EE7294"/>
    <w:rsid w:val="00F065CC"/>
    <w:rsid w:val="00F1229D"/>
    <w:rsid w:val="00F27968"/>
    <w:rsid w:val="00F3509B"/>
    <w:rsid w:val="00F53DDA"/>
    <w:rsid w:val="00F72905"/>
    <w:rsid w:val="00F72D70"/>
    <w:rsid w:val="00F74776"/>
    <w:rsid w:val="00F82C79"/>
    <w:rsid w:val="00F8323A"/>
    <w:rsid w:val="00F85238"/>
    <w:rsid w:val="00F873B6"/>
    <w:rsid w:val="00F967B6"/>
    <w:rsid w:val="00FA0C94"/>
    <w:rsid w:val="00FB1CB5"/>
    <w:rsid w:val="00FD73D5"/>
    <w:rsid w:val="00FF088B"/>
    <w:rsid w:val="00FF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E6AA8"/>
  <w15:docId w15:val="{7F669E21-C6E7-48BF-90BE-0F3B54A4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864E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qFormat/>
    <w:rsid w:val="00864E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rsid w:val="00864E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qFormat/>
    <w:rsid w:val="00864E69"/>
    <w:pPr>
      <w:spacing w:before="100" w:beforeAutospacing="1" w:after="100" w:afterAutospacing="1"/>
      <w:outlineLvl w:val="3"/>
    </w:pPr>
    <w:rPr>
      <w:b/>
      <w:bCs/>
    </w:rPr>
  </w:style>
  <w:style w:type="paragraph" w:styleId="Ttulo7">
    <w:name w:val="heading 7"/>
    <w:basedOn w:val="Normal"/>
    <w:next w:val="Normal"/>
    <w:qFormat/>
    <w:rsid w:val="000D1FC1"/>
    <w:pPr>
      <w:keepNext/>
      <w:outlineLvl w:val="6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64E69"/>
    <w:pPr>
      <w:spacing w:before="100" w:beforeAutospacing="1" w:after="100" w:afterAutospacing="1"/>
    </w:pPr>
  </w:style>
  <w:style w:type="paragraph" w:styleId="Corpodetexto">
    <w:name w:val="Body Text"/>
    <w:basedOn w:val="Normal"/>
    <w:rsid w:val="00864E69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864E69"/>
    <w:pPr>
      <w:spacing w:before="100" w:beforeAutospacing="1" w:after="100" w:afterAutospacing="1"/>
    </w:pPr>
  </w:style>
  <w:style w:type="paragraph" w:styleId="Cabealho">
    <w:name w:val="header"/>
    <w:basedOn w:val="Normal"/>
    <w:rsid w:val="00864E69"/>
    <w:pPr>
      <w:spacing w:before="100" w:beforeAutospacing="1" w:after="100" w:afterAutospacing="1"/>
    </w:pPr>
  </w:style>
  <w:style w:type="character" w:styleId="Hyperlink">
    <w:name w:val="Hyperlink"/>
    <w:rsid w:val="00AC1F6A"/>
    <w:rPr>
      <w:color w:val="0000FF"/>
      <w:u w:val="single"/>
    </w:rPr>
  </w:style>
  <w:style w:type="character" w:styleId="HiperlinkVisitado">
    <w:name w:val="FollowedHyperlink"/>
    <w:rsid w:val="00AC1F6A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A6821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7552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52F9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F5A56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EE7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EE7294"/>
    <w:rPr>
      <w:rFonts w:ascii="Courier New" w:hAnsi="Courier New" w:cs="Courier New"/>
    </w:rPr>
  </w:style>
  <w:style w:type="character" w:styleId="MquinadeescreverHTML">
    <w:name w:val="HTML Typewriter"/>
    <w:rsid w:val="00EE7294"/>
    <w:rPr>
      <w:rFonts w:ascii="Courier New" w:eastAsia="Times New Roman" w:hAnsi="Courier New" w:cs="Courier New"/>
      <w:sz w:val="20"/>
      <w:szCs w:val="20"/>
    </w:rPr>
  </w:style>
  <w:style w:type="character" w:styleId="Forte">
    <w:name w:val="Strong"/>
    <w:uiPriority w:val="22"/>
    <w:qFormat/>
    <w:rsid w:val="00967247"/>
    <w:rPr>
      <w:b/>
      <w:bCs/>
    </w:rPr>
  </w:style>
  <w:style w:type="paragraph" w:styleId="NormalWeb">
    <w:name w:val="Normal (Web)"/>
    <w:basedOn w:val="Normal"/>
    <w:unhideWhenUsed/>
    <w:rsid w:val="004F44F1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E07489"/>
  </w:style>
  <w:style w:type="paragraph" w:styleId="Ttulo">
    <w:name w:val="Title"/>
    <w:basedOn w:val="Normal"/>
    <w:link w:val="TtuloChar"/>
    <w:qFormat/>
    <w:rsid w:val="00D57584"/>
    <w:pPr>
      <w:jc w:val="center"/>
    </w:pPr>
    <w:rPr>
      <w:b/>
      <w:sz w:val="22"/>
      <w:szCs w:val="20"/>
      <w:u w:val="single"/>
      <w:lang w:val="en-US" w:eastAsia="en-US"/>
    </w:rPr>
  </w:style>
  <w:style w:type="character" w:customStyle="1" w:styleId="TtuloChar">
    <w:name w:val="Título Char"/>
    <w:link w:val="Ttulo"/>
    <w:rsid w:val="00D57584"/>
    <w:rPr>
      <w:b/>
      <w:sz w:val="22"/>
      <w:u w:val="single"/>
      <w:lang w:val="en-US" w:eastAsia="en-US"/>
    </w:rPr>
  </w:style>
  <w:style w:type="paragraph" w:customStyle="1" w:styleId="Style0">
    <w:name w:val="Style0"/>
    <w:rsid w:val="00D57584"/>
    <w:rPr>
      <w:rFonts w:ascii="Arial" w:hAnsi="Arial"/>
      <w:snapToGrid w:val="0"/>
      <w:sz w:val="24"/>
      <w:lang w:val="en-US"/>
    </w:rPr>
  </w:style>
  <w:style w:type="paragraph" w:styleId="Ttulodendicedeautoridades">
    <w:name w:val="toa heading"/>
    <w:basedOn w:val="Normal"/>
    <w:next w:val="Normal"/>
    <w:semiHidden/>
    <w:rsid w:val="00D57584"/>
    <w:pPr>
      <w:spacing w:before="120"/>
    </w:pPr>
    <w:rPr>
      <w:rFonts w:ascii="Arial" w:hAnsi="Arial"/>
      <w:b/>
      <w:szCs w:val="20"/>
      <w:lang w:val="en-US" w:eastAsia="en-US"/>
    </w:rPr>
  </w:style>
  <w:style w:type="paragraph" w:customStyle="1" w:styleId="BMSBodyText">
    <w:name w:val="BMS Body Text"/>
    <w:rsid w:val="00D57584"/>
    <w:pPr>
      <w:spacing w:before="120" w:after="120" w:line="300" w:lineRule="auto"/>
      <w:jc w:val="both"/>
    </w:pPr>
    <w:rPr>
      <w:color w:val="000000"/>
      <w:sz w:val="24"/>
      <w:lang w:val="en-US" w:eastAsia="pt-BR"/>
    </w:rPr>
  </w:style>
  <w:style w:type="character" w:customStyle="1" w:styleId="Ttulo1Char">
    <w:name w:val="Título 1 Char"/>
    <w:link w:val="Ttulo1"/>
    <w:rsid w:val="00081FDF"/>
    <w:rPr>
      <w:b/>
      <w:bCs/>
      <w:kern w:val="36"/>
      <w:sz w:val="48"/>
      <w:szCs w:val="48"/>
    </w:rPr>
  </w:style>
  <w:style w:type="character" w:customStyle="1" w:styleId="goohl0">
    <w:name w:val="goohl0"/>
    <w:rsid w:val="00D45F63"/>
  </w:style>
  <w:style w:type="character" w:customStyle="1" w:styleId="goohl2">
    <w:name w:val="goohl2"/>
    <w:rsid w:val="00D45F63"/>
  </w:style>
  <w:style w:type="table" w:styleId="Tabelacomgrade">
    <w:name w:val="Table Grid"/>
    <w:basedOn w:val="Tabelanormal"/>
    <w:uiPriority w:val="59"/>
    <w:rsid w:val="00E2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3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style5">
    <w:name w:val="style5"/>
    <w:basedOn w:val="Fontepargpadro"/>
    <w:rsid w:val="00F85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04362784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74930565">
          <w:marLeft w:val="0"/>
          <w:marRight w:val="0"/>
          <w:marTop w:val="0"/>
          <w:marBottom w:val="0"/>
          <w:divBdr>
            <w:top w:val="single" w:sz="18" w:space="1" w:color="auto" w:shadow="1"/>
            <w:left w:val="single" w:sz="18" w:space="1" w:color="auto" w:shadow="1"/>
            <w:bottom w:val="single" w:sz="18" w:space="1" w:color="auto" w:shadow="1"/>
            <w:right w:val="single" w:sz="18" w:space="1" w:color="auto" w:shadow="1"/>
          </w:divBdr>
        </w:div>
      </w:divsChild>
    </w:div>
    <w:div w:id="1938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bras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37C2-56A1-45F7-A789-334596F2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Item-a</vt:lpstr>
      <vt:lpstr>Item-a</vt:lpstr>
    </vt:vector>
  </TitlesOfParts>
  <Company>House</Company>
  <LinksUpToDate>false</LinksUpToDate>
  <CharactersWithSpaces>1590</CharactersWithSpaces>
  <SharedDoc>false</SharedDoc>
  <HLinks>
    <vt:vector size="6" baseType="variant">
      <vt:variant>
        <vt:i4>4522208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../../../../../../../COMITÊ/AppData/Local/Microsoft/Windows/Temporary Internet Files/Content.Outlook/U1OLYNWX/347.htm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Item-a</dc:title>
  <dc:subject/>
  <dc:creator>Usuário</dc:creator>
  <cp:keywords/>
  <cp:lastModifiedBy>LianaAlvesdeOliveira</cp:lastModifiedBy>
  <cp:revision>3</cp:revision>
  <cp:lastPrinted>2015-06-25T19:54:00Z</cp:lastPrinted>
  <dcterms:created xsi:type="dcterms:W3CDTF">2019-10-07T19:39:00Z</dcterms:created>
  <dcterms:modified xsi:type="dcterms:W3CDTF">2019-10-07T19:39:00Z</dcterms:modified>
</cp:coreProperties>
</file>